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04312" w14:textId="2BD32990" w:rsidR="007C39F3" w:rsidRPr="00BA6106" w:rsidRDefault="00915B88" w:rsidP="007C39F3">
      <w:pPr>
        <w:spacing w:line="200" w:lineRule="atLeast"/>
        <w:rPr>
          <w:rFonts w:eastAsia="Times New Roman" w:cstheme="minorHAnsi"/>
          <w:sz w:val="20"/>
          <w:szCs w:val="20"/>
        </w:rPr>
      </w:pPr>
      <w:ins w:id="0" w:author="Stacey Sirois" w:date="2023-04-06T15:34:00Z">
        <w:r w:rsidRPr="00BA6106">
          <w:rPr>
            <w:rFonts w:cstheme="minorHAnsi"/>
            <w:noProof/>
          </w:rPr>
          <w:drawing>
            <wp:anchor distT="0" distB="0" distL="114300" distR="114300" simplePos="0" relativeHeight="251660288" behindDoc="0" locked="0" layoutInCell="1" allowOverlap="1" wp14:anchorId="259FAD4D" wp14:editId="7EF671DD">
              <wp:simplePos x="0" y="0"/>
              <wp:positionH relativeFrom="column">
                <wp:posOffset>0</wp:posOffset>
              </wp:positionH>
              <wp:positionV relativeFrom="paragraph">
                <wp:posOffset>5503</wp:posOffset>
              </wp:positionV>
              <wp:extent cx="1257300" cy="1257300"/>
              <wp:effectExtent l="0" t="0" r="0" b="0"/>
              <wp:wrapNone/>
              <wp:docPr id="3" name="Picture 3" descr="A speedometer in a c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peedometer in a car&#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margin">
                <wp14:pctWidth>0</wp14:pctWidth>
              </wp14:sizeRelH>
              <wp14:sizeRelV relativeFrom="margin">
                <wp14:pctHeight>0</wp14:pctHeight>
              </wp14:sizeRelV>
            </wp:anchor>
          </w:drawing>
        </w:r>
      </w:ins>
    </w:p>
    <w:p w14:paraId="73D9B884" w14:textId="4466EE59" w:rsidR="007C39F3" w:rsidRPr="00BA6106" w:rsidRDefault="00B8535C" w:rsidP="00B8535C">
      <w:pPr>
        <w:pStyle w:val="Heading2"/>
        <w:ind w:left="7200" w:firstLine="720"/>
        <w:rPr>
          <w:rFonts w:asciiTheme="minorHAnsi" w:hAnsiTheme="minorHAnsi" w:cstheme="minorHAnsi"/>
          <w:sz w:val="24"/>
          <w:szCs w:val="24"/>
        </w:rPr>
      </w:pPr>
      <w:r w:rsidRPr="00BA6106">
        <w:rPr>
          <w:rFonts w:asciiTheme="minorHAnsi" w:hAnsiTheme="minorHAnsi" w:cstheme="minorHAnsi"/>
          <w:noProof/>
          <w:sz w:val="24"/>
          <w:szCs w:val="24"/>
        </w:rPr>
        <w:t xml:space="preserve">  </w:t>
      </w:r>
      <w:r w:rsidR="00915B88">
        <w:rPr>
          <w:noProof/>
        </w:rPr>
        <w:drawing>
          <wp:anchor distT="0" distB="0" distL="114300" distR="114300" simplePos="0" relativeHeight="251658240" behindDoc="1" locked="0" layoutInCell="1" allowOverlap="1" wp14:anchorId="55FD69C1" wp14:editId="21B11F95">
            <wp:simplePos x="0" y="0"/>
            <wp:positionH relativeFrom="column">
              <wp:posOffset>4569460</wp:posOffset>
            </wp:positionH>
            <wp:positionV relativeFrom="paragraph">
              <wp:posOffset>184785</wp:posOffset>
            </wp:positionV>
            <wp:extent cx="1450340" cy="583565"/>
            <wp:effectExtent l="0" t="0" r="0" b="635"/>
            <wp:wrapNone/>
            <wp:docPr id="2"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034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106">
        <w:rPr>
          <w:rFonts w:asciiTheme="minorHAnsi" w:hAnsiTheme="minorHAnsi" w:cstheme="minorHAnsi"/>
          <w:noProof/>
          <w:sz w:val="24"/>
          <w:szCs w:val="24"/>
        </w:rPr>
        <w:t xml:space="preserve"> </w:t>
      </w:r>
      <w:r w:rsidR="007C39F3" w:rsidRPr="00BA6106">
        <w:rPr>
          <w:rFonts w:asciiTheme="minorHAnsi" w:hAnsiTheme="minorHAnsi" w:cstheme="minorHAnsi"/>
          <w:sz w:val="24"/>
          <w:szCs w:val="24"/>
        </w:rPr>
        <w:t xml:space="preserve"> </w:t>
      </w:r>
    </w:p>
    <w:p w14:paraId="19FBBF8A" w14:textId="6AFBAC19" w:rsidR="00B8535C" w:rsidRPr="007F0857" w:rsidRDefault="00B8535C" w:rsidP="00C33A18">
      <w:pPr>
        <w:pStyle w:val="Heading2"/>
        <w:ind w:left="0"/>
        <w:jc w:val="center"/>
        <w:rPr>
          <w:rFonts w:asciiTheme="minorHAnsi" w:hAnsiTheme="minorHAnsi" w:cstheme="minorHAnsi"/>
          <w:sz w:val="28"/>
          <w:szCs w:val="28"/>
        </w:rPr>
      </w:pPr>
      <w:r w:rsidRPr="007F0857">
        <w:rPr>
          <w:rFonts w:asciiTheme="minorHAnsi" w:hAnsiTheme="minorHAnsi" w:cstheme="minorHAnsi"/>
          <w:sz w:val="28"/>
          <w:szCs w:val="28"/>
        </w:rPr>
        <w:t xml:space="preserve">Commonwealth Corps </w:t>
      </w:r>
    </w:p>
    <w:p w14:paraId="02889BE3" w14:textId="286FAE5D" w:rsidR="007C39F3" w:rsidRPr="007F0857" w:rsidRDefault="007C39F3" w:rsidP="00C33A18">
      <w:pPr>
        <w:pStyle w:val="Heading2"/>
        <w:ind w:left="0"/>
        <w:jc w:val="center"/>
        <w:rPr>
          <w:rFonts w:asciiTheme="minorHAnsi" w:hAnsiTheme="minorHAnsi" w:cstheme="minorHAnsi"/>
          <w:b w:val="0"/>
          <w:bCs w:val="0"/>
          <w:sz w:val="28"/>
          <w:szCs w:val="28"/>
        </w:rPr>
      </w:pPr>
      <w:r w:rsidRPr="007F0857">
        <w:rPr>
          <w:rFonts w:asciiTheme="minorHAnsi" w:hAnsiTheme="minorHAnsi" w:cstheme="minorHAnsi"/>
          <w:sz w:val="28"/>
          <w:szCs w:val="28"/>
        </w:rPr>
        <w:t>Service Internship Position Description</w:t>
      </w:r>
    </w:p>
    <w:p w14:paraId="4DD117B9" w14:textId="5841E397" w:rsidR="007C39F3" w:rsidRPr="007F0857" w:rsidRDefault="007C39F3" w:rsidP="007C39F3">
      <w:pPr>
        <w:pStyle w:val="BodyText"/>
        <w:ind w:left="0" w:firstLine="0"/>
        <w:jc w:val="center"/>
        <w:rPr>
          <w:rFonts w:asciiTheme="minorHAnsi" w:hAnsiTheme="minorHAnsi" w:cstheme="minorHAnsi"/>
          <w:b/>
          <w:bCs/>
          <w:sz w:val="28"/>
          <w:szCs w:val="28"/>
        </w:rPr>
      </w:pPr>
    </w:p>
    <w:p w14:paraId="609A383E" w14:textId="79D26D51" w:rsidR="00475D66" w:rsidRPr="007F0857" w:rsidRDefault="00490DCF" w:rsidP="00475D66">
      <w:pPr>
        <w:pStyle w:val="BodyText"/>
        <w:ind w:left="0" w:firstLine="0"/>
        <w:jc w:val="center"/>
        <w:rPr>
          <w:rFonts w:asciiTheme="minorHAnsi" w:hAnsiTheme="minorHAnsi" w:cstheme="minorHAnsi"/>
          <w:sz w:val="28"/>
          <w:szCs w:val="28"/>
        </w:rPr>
      </w:pPr>
      <w:r w:rsidRPr="007F0857">
        <w:rPr>
          <w:rFonts w:asciiTheme="minorHAnsi" w:hAnsiTheme="minorHAnsi" w:cstheme="minorHAnsi"/>
          <w:sz w:val="28"/>
          <w:szCs w:val="28"/>
        </w:rPr>
        <w:t>Perkins School for the Blind</w:t>
      </w:r>
    </w:p>
    <w:p w14:paraId="176C85CE" w14:textId="62B27A3B" w:rsidR="00475D66" w:rsidRPr="007F0857" w:rsidRDefault="00490DCF" w:rsidP="00475D66">
      <w:pPr>
        <w:pStyle w:val="BodyText"/>
        <w:ind w:left="0" w:firstLine="0"/>
        <w:jc w:val="center"/>
        <w:rPr>
          <w:rFonts w:asciiTheme="minorHAnsi" w:hAnsiTheme="minorHAnsi" w:cstheme="minorHAnsi"/>
          <w:sz w:val="28"/>
          <w:szCs w:val="28"/>
        </w:rPr>
      </w:pPr>
      <w:r w:rsidRPr="007F0857">
        <w:rPr>
          <w:rFonts w:asciiTheme="minorHAnsi" w:hAnsiTheme="minorHAnsi" w:cstheme="minorHAnsi"/>
          <w:sz w:val="28"/>
          <w:szCs w:val="28"/>
        </w:rPr>
        <w:t>Volunteer Program</w:t>
      </w:r>
    </w:p>
    <w:p w14:paraId="3765A800" w14:textId="28133BE4" w:rsidR="00071128" w:rsidRPr="007F0857" w:rsidRDefault="00490DCF" w:rsidP="00475D66">
      <w:pPr>
        <w:pStyle w:val="BodyText"/>
        <w:ind w:left="0" w:firstLine="0"/>
        <w:jc w:val="center"/>
        <w:rPr>
          <w:rFonts w:asciiTheme="minorHAnsi" w:hAnsiTheme="minorHAnsi" w:cstheme="minorHAnsi"/>
          <w:sz w:val="28"/>
          <w:szCs w:val="28"/>
        </w:rPr>
      </w:pPr>
      <w:r w:rsidRPr="007F0857">
        <w:rPr>
          <w:rFonts w:asciiTheme="minorHAnsi" w:hAnsiTheme="minorHAnsi" w:cstheme="minorHAnsi"/>
          <w:b/>
          <w:sz w:val="28"/>
          <w:szCs w:val="28"/>
        </w:rPr>
        <w:t>Commonwealth Corps Volunteer Engagement Specialist</w:t>
      </w:r>
    </w:p>
    <w:p w14:paraId="1FC5176A" w14:textId="18BDFFC7" w:rsidR="007C39F3" w:rsidRPr="00BA6106" w:rsidRDefault="007C39F3" w:rsidP="007C39F3">
      <w:pPr>
        <w:pStyle w:val="BodyText"/>
        <w:ind w:left="0" w:firstLine="0"/>
        <w:rPr>
          <w:rFonts w:asciiTheme="minorHAnsi" w:hAnsiTheme="minorHAnsi" w:cstheme="minorHAnsi"/>
        </w:rPr>
      </w:pPr>
    </w:p>
    <w:p w14:paraId="671FEEA9" w14:textId="75FAA685" w:rsidR="007C39F3" w:rsidRPr="007F0857" w:rsidRDefault="007C39F3" w:rsidP="00C33A18">
      <w:pPr>
        <w:pStyle w:val="BodyText"/>
        <w:ind w:left="0" w:firstLine="0"/>
        <w:jc w:val="both"/>
        <w:rPr>
          <w:rFonts w:asciiTheme="minorHAnsi" w:hAnsiTheme="minorHAnsi" w:cstheme="minorHAnsi"/>
          <w:sz w:val="30"/>
          <w:szCs w:val="30"/>
        </w:rPr>
      </w:pPr>
      <w:r w:rsidRPr="007F0857">
        <w:rPr>
          <w:rFonts w:asciiTheme="minorHAnsi" w:hAnsiTheme="minorHAnsi" w:cstheme="minorHAnsi"/>
          <w:sz w:val="30"/>
          <w:szCs w:val="30"/>
        </w:rPr>
        <w:t>The mission of the Commonwealth Corps service internship program is to engage Massachusetts residents of all ages</w:t>
      </w:r>
      <w:r w:rsidR="00697F8A" w:rsidRPr="007F0857">
        <w:rPr>
          <w:rFonts w:asciiTheme="minorHAnsi" w:hAnsiTheme="minorHAnsi" w:cstheme="minorHAnsi"/>
          <w:sz w:val="30"/>
          <w:szCs w:val="30"/>
        </w:rPr>
        <w:t xml:space="preserve">, </w:t>
      </w:r>
      <w:r w:rsidRPr="007F0857">
        <w:rPr>
          <w:rFonts w:asciiTheme="minorHAnsi" w:hAnsiTheme="minorHAnsi" w:cstheme="minorHAnsi"/>
          <w:sz w:val="30"/>
          <w:szCs w:val="30"/>
        </w:rPr>
        <w:t>backgrounds</w:t>
      </w:r>
      <w:r w:rsidR="009E6FC2" w:rsidRPr="007F0857">
        <w:rPr>
          <w:rFonts w:asciiTheme="minorHAnsi" w:hAnsiTheme="minorHAnsi" w:cstheme="minorHAnsi"/>
          <w:sz w:val="30"/>
          <w:szCs w:val="30"/>
        </w:rPr>
        <w:t>,</w:t>
      </w:r>
      <w:r w:rsidR="00FA4BE3" w:rsidRPr="007F0857">
        <w:rPr>
          <w:rFonts w:asciiTheme="minorHAnsi" w:hAnsiTheme="minorHAnsi" w:cstheme="minorHAnsi"/>
          <w:sz w:val="30"/>
          <w:szCs w:val="30"/>
        </w:rPr>
        <w:t xml:space="preserve"> and identities</w:t>
      </w:r>
      <w:r w:rsidRPr="007F0857">
        <w:rPr>
          <w:rFonts w:asciiTheme="minorHAnsi" w:hAnsiTheme="minorHAnsi" w:cstheme="minorHAnsi"/>
          <w:sz w:val="30"/>
          <w:szCs w:val="30"/>
        </w:rPr>
        <w:t xml:space="preserve"> in </w:t>
      </w:r>
      <w:r w:rsidR="00062DB3" w:rsidRPr="007F0857">
        <w:rPr>
          <w:rFonts w:asciiTheme="minorHAnsi" w:hAnsiTheme="minorHAnsi" w:cstheme="minorHAnsi"/>
          <w:sz w:val="30"/>
          <w:szCs w:val="30"/>
        </w:rPr>
        <w:t xml:space="preserve">direct </w:t>
      </w:r>
      <w:r w:rsidRPr="007F0857">
        <w:rPr>
          <w:rFonts w:asciiTheme="minorHAnsi" w:hAnsiTheme="minorHAnsi" w:cstheme="minorHAnsi"/>
          <w:sz w:val="30"/>
          <w:szCs w:val="30"/>
        </w:rPr>
        <w:t>service to strengthen communities, address critical needs, and increase volunteerism.</w:t>
      </w:r>
      <w:r w:rsidR="00475D66" w:rsidRPr="007F0857">
        <w:rPr>
          <w:rFonts w:asciiTheme="minorHAnsi" w:hAnsiTheme="minorHAnsi" w:cstheme="minorHAnsi"/>
          <w:sz w:val="30"/>
          <w:szCs w:val="30"/>
        </w:rPr>
        <w:t xml:space="preserve"> </w:t>
      </w:r>
      <w:r w:rsidR="00FA4BE3" w:rsidRPr="007F0857">
        <w:rPr>
          <w:rFonts w:asciiTheme="minorHAnsi" w:hAnsiTheme="minorHAnsi" w:cstheme="minorHAnsi"/>
          <w:sz w:val="30"/>
          <w:szCs w:val="30"/>
        </w:rPr>
        <w:t>Through hands-on experience, Commonwealth Corps members</w:t>
      </w:r>
      <w:r w:rsidR="00475D66" w:rsidRPr="007F0857">
        <w:rPr>
          <w:rFonts w:asciiTheme="minorHAnsi" w:hAnsiTheme="minorHAnsi" w:cstheme="minorHAnsi"/>
          <w:sz w:val="30"/>
          <w:szCs w:val="30"/>
        </w:rPr>
        <w:t xml:space="preserve"> </w:t>
      </w:r>
      <w:r w:rsidR="00FA4BE3" w:rsidRPr="007F0857">
        <w:rPr>
          <w:rFonts w:asciiTheme="minorHAnsi" w:hAnsiTheme="minorHAnsi" w:cstheme="minorHAnsi"/>
          <w:sz w:val="30"/>
          <w:szCs w:val="30"/>
        </w:rPr>
        <w:t>gain professional skills and valuable knowledge</w:t>
      </w:r>
      <w:r w:rsidR="00153689" w:rsidRPr="007F0857">
        <w:rPr>
          <w:rFonts w:asciiTheme="minorHAnsi" w:hAnsiTheme="minorHAnsi" w:cstheme="minorHAnsi"/>
          <w:sz w:val="30"/>
          <w:szCs w:val="30"/>
        </w:rPr>
        <w:t xml:space="preserve"> </w:t>
      </w:r>
      <w:r w:rsidR="00FA4BE3" w:rsidRPr="007F0857">
        <w:rPr>
          <w:rFonts w:asciiTheme="minorHAnsi" w:hAnsiTheme="minorHAnsi" w:cstheme="minorHAnsi"/>
          <w:sz w:val="30"/>
          <w:szCs w:val="30"/>
        </w:rPr>
        <w:t xml:space="preserve">while </w:t>
      </w:r>
      <w:r w:rsidR="00475D66" w:rsidRPr="007F0857">
        <w:rPr>
          <w:rFonts w:asciiTheme="minorHAnsi" w:hAnsiTheme="minorHAnsi" w:cstheme="minorHAnsi"/>
          <w:sz w:val="30"/>
          <w:szCs w:val="30"/>
        </w:rPr>
        <w:t>positively impact</w:t>
      </w:r>
      <w:r w:rsidR="00FA4BE3" w:rsidRPr="007F0857">
        <w:rPr>
          <w:rFonts w:asciiTheme="minorHAnsi" w:hAnsiTheme="minorHAnsi" w:cstheme="minorHAnsi"/>
          <w:sz w:val="30"/>
          <w:szCs w:val="30"/>
        </w:rPr>
        <w:t>ing</w:t>
      </w:r>
      <w:r w:rsidR="00475D66" w:rsidRPr="007F0857">
        <w:rPr>
          <w:rFonts w:asciiTheme="minorHAnsi" w:hAnsiTheme="minorHAnsi" w:cstheme="minorHAnsi"/>
          <w:sz w:val="30"/>
          <w:szCs w:val="30"/>
        </w:rPr>
        <w:t xml:space="preserve"> </w:t>
      </w:r>
      <w:r w:rsidR="00FA4BE3" w:rsidRPr="007F0857">
        <w:rPr>
          <w:rFonts w:asciiTheme="minorHAnsi" w:hAnsiTheme="minorHAnsi" w:cstheme="minorHAnsi"/>
          <w:sz w:val="30"/>
          <w:szCs w:val="30"/>
        </w:rPr>
        <w:t>diverse</w:t>
      </w:r>
      <w:r w:rsidR="00475D66" w:rsidRPr="007F0857">
        <w:rPr>
          <w:rFonts w:asciiTheme="minorHAnsi" w:hAnsiTheme="minorHAnsi" w:cstheme="minorHAnsi"/>
          <w:sz w:val="30"/>
          <w:szCs w:val="30"/>
        </w:rPr>
        <w:t xml:space="preserve"> communit</w:t>
      </w:r>
      <w:r w:rsidR="00FA4BE3" w:rsidRPr="007F0857">
        <w:rPr>
          <w:rFonts w:asciiTheme="minorHAnsi" w:hAnsiTheme="minorHAnsi" w:cstheme="minorHAnsi"/>
          <w:sz w:val="30"/>
          <w:szCs w:val="30"/>
        </w:rPr>
        <w:t xml:space="preserve">ies in our state. </w:t>
      </w:r>
      <w:r w:rsidR="00475D66" w:rsidRPr="007F0857">
        <w:rPr>
          <w:rFonts w:asciiTheme="minorHAnsi" w:hAnsiTheme="minorHAnsi" w:cstheme="minorHAnsi"/>
          <w:sz w:val="30"/>
          <w:szCs w:val="30"/>
        </w:rPr>
        <w:t xml:space="preserve"> </w:t>
      </w:r>
    </w:p>
    <w:p w14:paraId="4F13A93A" w14:textId="2744453F" w:rsidR="007C39F3" w:rsidRPr="007F0857" w:rsidRDefault="007C39F3" w:rsidP="007C39F3">
      <w:pPr>
        <w:rPr>
          <w:rFonts w:eastAsia="Arial" w:cstheme="minorHAnsi"/>
          <w:sz w:val="30"/>
          <w:szCs w:val="30"/>
        </w:rPr>
      </w:pPr>
    </w:p>
    <w:p w14:paraId="404FFC1F" w14:textId="61B9F120" w:rsidR="007C39F3" w:rsidRPr="007F0857" w:rsidRDefault="00C9762D" w:rsidP="00C33A18">
      <w:pPr>
        <w:pStyle w:val="BodyText"/>
        <w:ind w:left="0" w:firstLine="0"/>
        <w:jc w:val="both"/>
        <w:rPr>
          <w:rFonts w:asciiTheme="minorHAnsi" w:hAnsiTheme="minorHAnsi" w:cstheme="minorHAnsi"/>
          <w:sz w:val="30"/>
          <w:szCs w:val="30"/>
        </w:rPr>
      </w:pPr>
      <w:bookmarkStart w:id="1" w:name="_Hlk33445074"/>
      <w:r w:rsidRPr="007F0857">
        <w:rPr>
          <w:rFonts w:asciiTheme="minorHAnsi" w:eastAsia="Libre Franklin" w:hAnsiTheme="minorHAnsi" w:cstheme="minorHAnsi"/>
          <w:color w:val="000000"/>
          <w:sz w:val="30"/>
          <w:szCs w:val="30"/>
        </w:rPr>
        <w:t xml:space="preserve">The </w:t>
      </w:r>
      <w:r w:rsidRPr="007F0857">
        <w:rPr>
          <w:rFonts w:asciiTheme="minorHAnsi" w:eastAsia="Franklin Gothic Book" w:hAnsiTheme="minorHAnsi" w:cstheme="minorHAnsi"/>
          <w:sz w:val="30"/>
          <w:szCs w:val="30"/>
        </w:rPr>
        <w:t>Massachusetts Service Alliance (MSA) is a private, nonprofit agency that oversees the program and supports host site partners and members to find success throughout the program year. The</w:t>
      </w:r>
      <w:r w:rsidR="00490DCF" w:rsidRPr="007F0857">
        <w:rPr>
          <w:rFonts w:asciiTheme="minorHAnsi" w:eastAsia="Franklin Gothic Book" w:hAnsiTheme="minorHAnsi" w:cstheme="minorHAnsi"/>
          <w:sz w:val="30"/>
          <w:szCs w:val="30"/>
        </w:rPr>
        <w:t xml:space="preserve"> </w:t>
      </w:r>
      <w:r w:rsidR="00915B88" w:rsidRPr="007F0857">
        <w:rPr>
          <w:rFonts w:asciiTheme="minorHAnsi" w:eastAsia="Franklin Gothic Book" w:hAnsiTheme="minorHAnsi" w:cstheme="minorHAnsi"/>
          <w:sz w:val="30"/>
          <w:szCs w:val="30"/>
        </w:rPr>
        <w:t>two</w:t>
      </w:r>
      <w:r w:rsidR="00490DCF" w:rsidRPr="007F0857">
        <w:rPr>
          <w:rFonts w:asciiTheme="minorHAnsi" w:eastAsia="Franklin Gothic Book" w:hAnsiTheme="minorHAnsi" w:cstheme="minorHAnsi"/>
          <w:sz w:val="30"/>
          <w:szCs w:val="30"/>
        </w:rPr>
        <w:t xml:space="preserve"> </w:t>
      </w:r>
      <w:r w:rsidR="00475D66" w:rsidRPr="007F0857">
        <w:rPr>
          <w:rFonts w:asciiTheme="minorHAnsi" w:hAnsiTheme="minorHAnsi" w:cstheme="minorHAnsi"/>
          <w:sz w:val="30"/>
          <w:szCs w:val="30"/>
        </w:rPr>
        <w:t xml:space="preserve">Commonwealth Corps members with </w:t>
      </w:r>
      <w:r w:rsidR="00490DCF" w:rsidRPr="007F0857">
        <w:rPr>
          <w:rFonts w:asciiTheme="minorHAnsi" w:hAnsiTheme="minorHAnsi" w:cstheme="minorHAnsi"/>
          <w:sz w:val="30"/>
          <w:szCs w:val="30"/>
        </w:rPr>
        <w:t>Perkins School for the Blind</w:t>
      </w:r>
      <w:r w:rsidR="00475D66" w:rsidRPr="007F0857">
        <w:rPr>
          <w:rFonts w:asciiTheme="minorHAnsi" w:hAnsiTheme="minorHAnsi" w:cstheme="minorHAnsi"/>
          <w:sz w:val="30"/>
          <w:szCs w:val="30"/>
        </w:rPr>
        <w:t xml:space="preserve"> will serve 10 months in a </w:t>
      </w:r>
      <w:r w:rsidR="00490DCF" w:rsidRPr="007F0857">
        <w:rPr>
          <w:rFonts w:asciiTheme="minorHAnsi" w:hAnsiTheme="minorHAnsi" w:cstheme="minorHAnsi"/>
          <w:sz w:val="30"/>
          <w:szCs w:val="30"/>
        </w:rPr>
        <w:t>full-time</w:t>
      </w:r>
      <w:r w:rsidR="00475D66" w:rsidRPr="007F0857">
        <w:rPr>
          <w:rFonts w:asciiTheme="minorHAnsi" w:hAnsiTheme="minorHAnsi" w:cstheme="minorHAnsi"/>
          <w:sz w:val="30"/>
          <w:szCs w:val="30"/>
        </w:rPr>
        <w:t xml:space="preserve"> capacity. </w:t>
      </w:r>
      <w:r w:rsidR="00B47C8A" w:rsidRPr="007F0857">
        <w:rPr>
          <w:rFonts w:asciiTheme="minorHAnsi" w:hAnsiTheme="minorHAnsi" w:cstheme="minorHAnsi"/>
          <w:sz w:val="30"/>
          <w:szCs w:val="30"/>
        </w:rPr>
        <w:t>They will join a</w:t>
      </w:r>
      <w:r w:rsidR="00FA4BE3" w:rsidRPr="007F0857">
        <w:rPr>
          <w:rFonts w:asciiTheme="minorHAnsi" w:hAnsiTheme="minorHAnsi" w:cstheme="minorHAnsi"/>
          <w:sz w:val="30"/>
          <w:szCs w:val="30"/>
        </w:rPr>
        <w:t xml:space="preserve"> diverse</w:t>
      </w:r>
      <w:r w:rsidR="00B47C8A" w:rsidRPr="007F0857">
        <w:rPr>
          <w:rFonts w:asciiTheme="minorHAnsi" w:hAnsiTheme="minorHAnsi" w:cstheme="minorHAnsi"/>
          <w:sz w:val="30"/>
          <w:szCs w:val="30"/>
        </w:rPr>
        <w:t xml:space="preserve"> corps of members across Massachusetts who share a common desire to </w:t>
      </w:r>
      <w:r w:rsidR="00FA4BE3" w:rsidRPr="007F0857">
        <w:rPr>
          <w:rFonts w:asciiTheme="minorHAnsi" w:hAnsiTheme="minorHAnsi" w:cstheme="minorHAnsi"/>
          <w:sz w:val="30"/>
          <w:szCs w:val="30"/>
        </w:rPr>
        <w:t>discover their passion</w:t>
      </w:r>
      <w:r w:rsidR="00B47C8A" w:rsidRPr="007F0857">
        <w:rPr>
          <w:rFonts w:asciiTheme="minorHAnsi" w:hAnsiTheme="minorHAnsi" w:cstheme="minorHAnsi"/>
          <w:sz w:val="30"/>
          <w:szCs w:val="30"/>
        </w:rPr>
        <w:t xml:space="preserve"> and </w:t>
      </w:r>
      <w:r w:rsidR="00FA4BE3" w:rsidRPr="007F0857">
        <w:rPr>
          <w:rFonts w:asciiTheme="minorHAnsi" w:hAnsiTheme="minorHAnsi" w:cstheme="minorHAnsi"/>
          <w:sz w:val="30"/>
          <w:szCs w:val="30"/>
        </w:rPr>
        <w:t>build their network</w:t>
      </w:r>
      <w:r w:rsidR="00B47C8A" w:rsidRPr="007F0857">
        <w:rPr>
          <w:rFonts w:asciiTheme="minorHAnsi" w:hAnsiTheme="minorHAnsi" w:cstheme="minorHAnsi"/>
          <w:sz w:val="30"/>
          <w:szCs w:val="30"/>
        </w:rPr>
        <w:t xml:space="preserve"> in service </w:t>
      </w:r>
      <w:r w:rsidR="00FA4BE3" w:rsidRPr="007F0857">
        <w:rPr>
          <w:rFonts w:asciiTheme="minorHAnsi" w:hAnsiTheme="minorHAnsi" w:cstheme="minorHAnsi"/>
          <w:sz w:val="30"/>
          <w:szCs w:val="30"/>
        </w:rPr>
        <w:t xml:space="preserve">to </w:t>
      </w:r>
      <w:r w:rsidR="00B47C8A" w:rsidRPr="007F0857">
        <w:rPr>
          <w:rFonts w:asciiTheme="minorHAnsi" w:hAnsiTheme="minorHAnsi" w:cstheme="minorHAnsi"/>
          <w:sz w:val="30"/>
          <w:szCs w:val="30"/>
        </w:rPr>
        <w:t>their communities and the Commonwealth.</w:t>
      </w:r>
      <w:bookmarkEnd w:id="1"/>
    </w:p>
    <w:p w14:paraId="57881A3C" w14:textId="77777777" w:rsidR="007C39F3" w:rsidRPr="007F0857" w:rsidRDefault="007C39F3" w:rsidP="007C39F3">
      <w:pPr>
        <w:pStyle w:val="BodyText"/>
        <w:ind w:left="0" w:firstLine="0"/>
        <w:rPr>
          <w:rFonts w:asciiTheme="minorHAnsi" w:hAnsiTheme="minorHAnsi" w:cstheme="minorHAnsi"/>
          <w:sz w:val="30"/>
          <w:szCs w:val="30"/>
        </w:rPr>
      </w:pPr>
    </w:p>
    <w:p w14:paraId="1B635BFF" w14:textId="76406E54" w:rsidR="007C39F3" w:rsidRPr="007F0857" w:rsidRDefault="00490DCF" w:rsidP="007C39F3">
      <w:pPr>
        <w:rPr>
          <w:rFonts w:eastAsia="Arial" w:cstheme="minorHAnsi"/>
          <w:sz w:val="30"/>
          <w:szCs w:val="30"/>
        </w:rPr>
      </w:pPr>
      <w:r w:rsidRPr="007F0857">
        <w:rPr>
          <w:rFonts w:cstheme="minorHAnsi"/>
          <w:sz w:val="30"/>
          <w:szCs w:val="30"/>
        </w:rPr>
        <w:t>Perkins is emerging as a national and international leader in education and inclusion for children and young adults who are visually impaired, including those with multiple disabilities. Our best practices in teaching and our core belief that all children can learn, are reaching more children and teachers in Massachusetts, New England, the US and around the world. It can’t happen soon enough. Large gaps in awareness, teaching skills and resources have left too many children and families behind. We seek your support in engaging volunteers to expand the impact of our mission.  This role will support the volunteer office in all aspects of building Perkins volunteer programs and systems to maximize volunteer support across all Perkins program areas. This includes support for volunteer recruitment, onboarding, retention, recognition and evaluation of services.  Along with direct service this position will have the opportunity to support capacity building for the volunteer program in diverse ways as new systems are put in place to support volunteer engagement.</w:t>
      </w:r>
    </w:p>
    <w:p w14:paraId="4DCD0434" w14:textId="77777777" w:rsidR="007C39F3" w:rsidRPr="007F0857" w:rsidRDefault="007C39F3" w:rsidP="007C39F3">
      <w:pPr>
        <w:pStyle w:val="Heading2"/>
        <w:ind w:left="0" w:right="7158"/>
        <w:rPr>
          <w:rFonts w:asciiTheme="minorHAnsi" w:hAnsiTheme="minorHAnsi" w:cstheme="minorHAnsi"/>
          <w:b w:val="0"/>
          <w:bCs w:val="0"/>
          <w:sz w:val="28"/>
          <w:szCs w:val="28"/>
        </w:rPr>
      </w:pPr>
      <w:bookmarkStart w:id="2" w:name="_Hlk532314582"/>
    </w:p>
    <w:p w14:paraId="4D270C11" w14:textId="74FB5444" w:rsidR="007C39F3" w:rsidRPr="007F0857" w:rsidRDefault="00153689" w:rsidP="007C39F3">
      <w:pPr>
        <w:pStyle w:val="Heading2"/>
        <w:ind w:left="72"/>
        <w:rPr>
          <w:rFonts w:asciiTheme="minorHAnsi" w:hAnsiTheme="minorHAnsi" w:cstheme="minorHAnsi"/>
          <w:b w:val="0"/>
          <w:bCs w:val="0"/>
          <w:sz w:val="28"/>
          <w:szCs w:val="28"/>
        </w:rPr>
      </w:pPr>
      <w:r w:rsidRPr="007F0857">
        <w:rPr>
          <w:rFonts w:asciiTheme="minorHAnsi" w:hAnsiTheme="minorHAnsi" w:cstheme="minorHAnsi"/>
          <w:sz w:val="28"/>
          <w:szCs w:val="28"/>
        </w:rPr>
        <w:t>What You’ll Do:</w:t>
      </w:r>
    </w:p>
    <w:p w14:paraId="6E06C576" w14:textId="2903C672" w:rsidR="007C39F3" w:rsidRPr="007F0857" w:rsidRDefault="007C39F3" w:rsidP="007C39F3">
      <w:pPr>
        <w:spacing w:before="120"/>
        <w:ind w:left="144"/>
        <w:rPr>
          <w:rFonts w:cstheme="minorHAnsi"/>
          <w:i/>
          <w:sz w:val="28"/>
          <w:szCs w:val="28"/>
        </w:rPr>
      </w:pPr>
      <w:r w:rsidRPr="007F0857">
        <w:rPr>
          <w:rFonts w:cstheme="minorHAnsi"/>
          <w:i/>
          <w:sz w:val="28"/>
          <w:szCs w:val="28"/>
        </w:rPr>
        <w:t>Essential</w:t>
      </w:r>
      <w:r w:rsidR="007733CD" w:rsidRPr="007F0857">
        <w:rPr>
          <w:rFonts w:cstheme="minorHAnsi"/>
          <w:i/>
          <w:sz w:val="28"/>
          <w:szCs w:val="28"/>
        </w:rPr>
        <w:t xml:space="preserve"> Responsibilities:</w:t>
      </w:r>
    </w:p>
    <w:p w14:paraId="14D21F2E" w14:textId="762466BC" w:rsidR="007C39F3" w:rsidRPr="007F0857" w:rsidRDefault="007C39F3" w:rsidP="00393B80">
      <w:pPr>
        <w:pStyle w:val="BodyText"/>
        <w:numPr>
          <w:ilvl w:val="1"/>
          <w:numId w:val="5"/>
        </w:numPr>
        <w:tabs>
          <w:tab w:val="left" w:pos="1449"/>
        </w:tabs>
        <w:ind w:left="720"/>
        <w:rPr>
          <w:rFonts w:asciiTheme="minorHAnsi" w:hAnsiTheme="minorHAnsi" w:cstheme="minorHAnsi"/>
          <w:sz w:val="28"/>
          <w:szCs w:val="28"/>
        </w:rPr>
      </w:pPr>
      <w:r w:rsidRPr="007F0857">
        <w:rPr>
          <w:rFonts w:asciiTheme="minorHAnsi" w:hAnsiTheme="minorHAnsi" w:cstheme="minorHAnsi"/>
          <w:sz w:val="28"/>
          <w:szCs w:val="28"/>
        </w:rPr>
        <w:t xml:space="preserve">Complete a minimum of </w:t>
      </w:r>
      <w:r w:rsidR="00490DCF" w:rsidRPr="007F0857">
        <w:rPr>
          <w:rFonts w:asciiTheme="minorHAnsi" w:hAnsiTheme="minorHAnsi" w:cstheme="minorHAnsi"/>
          <w:sz w:val="28"/>
          <w:szCs w:val="28"/>
        </w:rPr>
        <w:t>1500</w:t>
      </w:r>
      <w:r w:rsidRPr="007F0857">
        <w:rPr>
          <w:rFonts w:asciiTheme="minorHAnsi" w:hAnsiTheme="minorHAnsi" w:cstheme="minorHAnsi"/>
          <w:sz w:val="28"/>
          <w:szCs w:val="28"/>
        </w:rPr>
        <w:t xml:space="preserve"> hours of service, serving through June 2</w:t>
      </w:r>
      <w:r w:rsidR="00607274" w:rsidRPr="007F0857">
        <w:rPr>
          <w:rFonts w:asciiTheme="minorHAnsi" w:hAnsiTheme="minorHAnsi" w:cstheme="minorHAnsi"/>
          <w:sz w:val="28"/>
          <w:szCs w:val="28"/>
        </w:rPr>
        <w:t>2</w:t>
      </w:r>
      <w:r w:rsidRPr="007F0857">
        <w:rPr>
          <w:rFonts w:asciiTheme="minorHAnsi" w:hAnsiTheme="minorHAnsi" w:cstheme="minorHAnsi"/>
          <w:sz w:val="28"/>
          <w:szCs w:val="28"/>
        </w:rPr>
        <w:t>, 202</w:t>
      </w:r>
      <w:r w:rsidR="00607274" w:rsidRPr="007F0857">
        <w:rPr>
          <w:rFonts w:asciiTheme="minorHAnsi" w:hAnsiTheme="minorHAnsi" w:cstheme="minorHAnsi"/>
          <w:sz w:val="28"/>
          <w:szCs w:val="28"/>
        </w:rPr>
        <w:t>4</w:t>
      </w:r>
      <w:r w:rsidRPr="007F0857">
        <w:rPr>
          <w:rFonts w:asciiTheme="minorHAnsi" w:hAnsiTheme="minorHAnsi" w:cstheme="minorHAnsi"/>
          <w:sz w:val="28"/>
          <w:szCs w:val="28"/>
        </w:rPr>
        <w:t>.</w:t>
      </w:r>
    </w:p>
    <w:p w14:paraId="5C02DCFC" w14:textId="38311135" w:rsidR="007C39F3" w:rsidRPr="007F0857" w:rsidRDefault="007C39F3" w:rsidP="00393B80">
      <w:pPr>
        <w:pStyle w:val="BodyText"/>
        <w:numPr>
          <w:ilvl w:val="1"/>
          <w:numId w:val="5"/>
        </w:numPr>
        <w:tabs>
          <w:tab w:val="left" w:pos="1449"/>
        </w:tabs>
        <w:ind w:left="720"/>
        <w:rPr>
          <w:rFonts w:asciiTheme="minorHAnsi" w:hAnsiTheme="minorHAnsi" w:cstheme="minorHAnsi"/>
          <w:sz w:val="28"/>
          <w:szCs w:val="28"/>
        </w:rPr>
      </w:pPr>
      <w:r w:rsidRPr="007F0857">
        <w:rPr>
          <w:rFonts w:asciiTheme="minorHAnsi" w:hAnsiTheme="minorHAnsi" w:cstheme="minorHAnsi"/>
          <w:sz w:val="28"/>
          <w:szCs w:val="28"/>
        </w:rPr>
        <w:t xml:space="preserve">Attend </w:t>
      </w:r>
      <w:r w:rsidR="003E2AAD" w:rsidRPr="007F0857">
        <w:rPr>
          <w:rFonts w:asciiTheme="minorHAnsi" w:hAnsiTheme="minorHAnsi" w:cstheme="minorHAnsi"/>
          <w:sz w:val="28"/>
          <w:szCs w:val="28"/>
        </w:rPr>
        <w:t>a minimum of 6</w:t>
      </w:r>
      <w:r w:rsidRPr="007F0857">
        <w:rPr>
          <w:rFonts w:asciiTheme="minorHAnsi" w:hAnsiTheme="minorHAnsi" w:cstheme="minorHAnsi"/>
          <w:sz w:val="28"/>
          <w:szCs w:val="28"/>
        </w:rPr>
        <w:t xml:space="preserve"> Commonwealth Corps trainings and service events held by MSA post orientation</w:t>
      </w:r>
      <w:r w:rsidR="00EC08FD" w:rsidRPr="007F0857">
        <w:rPr>
          <w:rFonts w:asciiTheme="minorHAnsi" w:hAnsiTheme="minorHAnsi" w:cstheme="minorHAnsi"/>
          <w:sz w:val="28"/>
          <w:szCs w:val="28"/>
        </w:rPr>
        <w:t>.</w:t>
      </w:r>
    </w:p>
    <w:p w14:paraId="74E48F01" w14:textId="0087AEDE" w:rsidR="007C39F3" w:rsidRPr="007F0857" w:rsidRDefault="007C39F3" w:rsidP="00393B80">
      <w:pPr>
        <w:pStyle w:val="BodyText"/>
        <w:numPr>
          <w:ilvl w:val="1"/>
          <w:numId w:val="5"/>
        </w:numPr>
        <w:tabs>
          <w:tab w:val="left" w:pos="1449"/>
        </w:tabs>
        <w:ind w:left="720"/>
        <w:rPr>
          <w:rFonts w:asciiTheme="minorHAnsi" w:hAnsiTheme="minorHAnsi" w:cstheme="minorHAnsi"/>
          <w:sz w:val="28"/>
          <w:szCs w:val="28"/>
        </w:rPr>
      </w:pPr>
      <w:r w:rsidRPr="007F0857">
        <w:rPr>
          <w:rFonts w:asciiTheme="minorHAnsi" w:hAnsiTheme="minorHAnsi" w:cstheme="minorHAnsi"/>
          <w:sz w:val="28"/>
          <w:szCs w:val="28"/>
        </w:rPr>
        <w:t>Participate in a minimum of</w:t>
      </w:r>
      <w:r w:rsidR="00490DCF" w:rsidRPr="007F0857">
        <w:rPr>
          <w:rFonts w:asciiTheme="minorHAnsi" w:hAnsiTheme="minorHAnsi" w:cstheme="minorHAnsi"/>
          <w:sz w:val="28"/>
          <w:szCs w:val="28"/>
        </w:rPr>
        <w:t xml:space="preserve"> 1 hour</w:t>
      </w:r>
      <w:r w:rsidRPr="007F0857">
        <w:rPr>
          <w:rFonts w:asciiTheme="minorHAnsi" w:hAnsiTheme="minorHAnsi" w:cstheme="minorHAnsi"/>
          <w:sz w:val="28"/>
          <w:szCs w:val="28"/>
        </w:rPr>
        <w:t xml:space="preserve"> of MSA-related activities each week</w:t>
      </w:r>
      <w:r w:rsidR="0081595A" w:rsidRPr="007F0857">
        <w:rPr>
          <w:rFonts w:asciiTheme="minorHAnsi" w:hAnsiTheme="minorHAnsi" w:cstheme="minorHAnsi"/>
          <w:sz w:val="28"/>
          <w:szCs w:val="28"/>
        </w:rPr>
        <w:t xml:space="preserve">. This include filling out timesheets, completing a bi-monthly reflection or check-in, or other MSA-related tasks or activities. </w:t>
      </w:r>
    </w:p>
    <w:p w14:paraId="704C231B" w14:textId="022B88D9" w:rsidR="00490DCF" w:rsidRPr="007F0857" w:rsidRDefault="00490DCF" w:rsidP="00393B80">
      <w:pPr>
        <w:pStyle w:val="BodyText"/>
        <w:numPr>
          <w:ilvl w:val="1"/>
          <w:numId w:val="5"/>
        </w:numPr>
        <w:tabs>
          <w:tab w:val="left" w:pos="1449"/>
        </w:tabs>
        <w:ind w:left="720"/>
        <w:rPr>
          <w:rFonts w:asciiTheme="minorHAnsi" w:hAnsiTheme="minorHAnsi" w:cstheme="minorHAnsi"/>
          <w:sz w:val="28"/>
          <w:szCs w:val="28"/>
        </w:rPr>
      </w:pPr>
      <w:r w:rsidRPr="007F0857">
        <w:rPr>
          <w:rFonts w:asciiTheme="minorHAnsi" w:hAnsiTheme="minorHAnsi" w:cstheme="minorHAnsi"/>
          <w:sz w:val="28"/>
          <w:szCs w:val="28"/>
        </w:rPr>
        <w:t>In collaboration with the Manager of Volunteer Services, support all aspects of Perkins Volunteer Program across campus including:</w:t>
      </w:r>
    </w:p>
    <w:p w14:paraId="5B2DA09B" w14:textId="1D4D3925" w:rsidR="00490DCF" w:rsidRPr="007F0857" w:rsidRDefault="00490DCF" w:rsidP="00915B88">
      <w:pPr>
        <w:pStyle w:val="BodyText"/>
        <w:numPr>
          <w:ilvl w:val="2"/>
          <w:numId w:val="5"/>
        </w:numPr>
        <w:tabs>
          <w:tab w:val="left" w:pos="1449"/>
        </w:tabs>
        <w:ind w:left="1440"/>
        <w:rPr>
          <w:rFonts w:asciiTheme="minorHAnsi" w:hAnsiTheme="minorHAnsi" w:cstheme="minorHAnsi"/>
          <w:sz w:val="28"/>
          <w:szCs w:val="28"/>
        </w:rPr>
      </w:pPr>
      <w:r w:rsidRPr="007F0857">
        <w:rPr>
          <w:rFonts w:asciiTheme="minorHAnsi" w:hAnsiTheme="minorHAnsi" w:cstheme="minorHAnsi"/>
          <w:sz w:val="28"/>
          <w:szCs w:val="28"/>
        </w:rPr>
        <w:t>Collection of volunteer jobs from Perkins staff and creation of job descriptions</w:t>
      </w:r>
    </w:p>
    <w:p w14:paraId="369611E4" w14:textId="63666E39" w:rsidR="00490DCF" w:rsidRPr="007F0857" w:rsidRDefault="00490DCF" w:rsidP="00915B88">
      <w:pPr>
        <w:pStyle w:val="BodyText"/>
        <w:numPr>
          <w:ilvl w:val="2"/>
          <w:numId w:val="5"/>
        </w:numPr>
        <w:tabs>
          <w:tab w:val="left" w:pos="1449"/>
        </w:tabs>
        <w:ind w:left="1440"/>
        <w:rPr>
          <w:rFonts w:asciiTheme="minorHAnsi" w:hAnsiTheme="minorHAnsi" w:cstheme="minorHAnsi"/>
          <w:sz w:val="28"/>
          <w:szCs w:val="28"/>
        </w:rPr>
      </w:pPr>
      <w:r w:rsidRPr="007F0857">
        <w:rPr>
          <w:rFonts w:asciiTheme="minorHAnsi" w:hAnsiTheme="minorHAnsi" w:cstheme="minorHAnsi"/>
          <w:sz w:val="28"/>
          <w:szCs w:val="28"/>
        </w:rPr>
        <w:t>Creation of on-line training modules to support volunteer jobs</w:t>
      </w:r>
    </w:p>
    <w:p w14:paraId="6B9F75D1" w14:textId="42AFBC03" w:rsidR="00490DCF" w:rsidRPr="007F0857" w:rsidRDefault="00490DCF" w:rsidP="00915B88">
      <w:pPr>
        <w:pStyle w:val="BodyText"/>
        <w:numPr>
          <w:ilvl w:val="2"/>
          <w:numId w:val="5"/>
        </w:numPr>
        <w:tabs>
          <w:tab w:val="left" w:pos="1449"/>
        </w:tabs>
        <w:ind w:left="1440"/>
        <w:rPr>
          <w:rFonts w:asciiTheme="minorHAnsi" w:hAnsiTheme="minorHAnsi" w:cstheme="minorHAnsi"/>
          <w:sz w:val="28"/>
          <w:szCs w:val="28"/>
        </w:rPr>
      </w:pPr>
      <w:r w:rsidRPr="007F0857">
        <w:rPr>
          <w:rFonts w:asciiTheme="minorHAnsi" w:hAnsiTheme="minorHAnsi" w:cstheme="minorHAnsi"/>
          <w:sz w:val="28"/>
          <w:szCs w:val="28"/>
        </w:rPr>
        <w:t>Recruiting, training, onboarding and recognizing volunteers</w:t>
      </w:r>
    </w:p>
    <w:p w14:paraId="6ACC8658" w14:textId="3E669FDC" w:rsidR="00490DCF" w:rsidRPr="007F0857" w:rsidRDefault="00490DCF" w:rsidP="00490DCF">
      <w:pPr>
        <w:pStyle w:val="BodyText"/>
        <w:numPr>
          <w:ilvl w:val="1"/>
          <w:numId w:val="5"/>
        </w:numPr>
        <w:tabs>
          <w:tab w:val="left" w:pos="1449"/>
        </w:tabs>
        <w:ind w:left="720"/>
        <w:rPr>
          <w:rFonts w:asciiTheme="minorHAnsi" w:hAnsiTheme="minorHAnsi" w:cstheme="minorHAnsi"/>
          <w:sz w:val="28"/>
          <w:szCs w:val="28"/>
        </w:rPr>
      </w:pPr>
      <w:r w:rsidRPr="007F0857">
        <w:rPr>
          <w:rFonts w:asciiTheme="minorHAnsi" w:hAnsiTheme="minorHAnsi" w:cstheme="minorHAnsi"/>
          <w:sz w:val="28"/>
          <w:szCs w:val="28"/>
        </w:rPr>
        <w:t>Manage implementation of volunteers in direct service across all areas of Perkins and welcoming them during onboarding. Identify volunteer leaders during direct service and support leadership advancement.</w:t>
      </w:r>
    </w:p>
    <w:p w14:paraId="020FA27A" w14:textId="238816FF" w:rsidR="00490DCF" w:rsidRPr="007F0857" w:rsidRDefault="00490DCF" w:rsidP="00490DCF">
      <w:pPr>
        <w:pStyle w:val="BodyText"/>
        <w:numPr>
          <w:ilvl w:val="1"/>
          <w:numId w:val="5"/>
        </w:numPr>
        <w:tabs>
          <w:tab w:val="left" w:pos="1449"/>
        </w:tabs>
        <w:ind w:left="720"/>
        <w:rPr>
          <w:rFonts w:asciiTheme="minorHAnsi" w:hAnsiTheme="minorHAnsi" w:cstheme="minorHAnsi"/>
          <w:sz w:val="28"/>
          <w:szCs w:val="28"/>
        </w:rPr>
      </w:pPr>
      <w:r w:rsidRPr="007F0857">
        <w:rPr>
          <w:rFonts w:asciiTheme="minorHAnsi" w:hAnsiTheme="minorHAnsi" w:cstheme="minorHAnsi"/>
          <w:sz w:val="28"/>
          <w:szCs w:val="28"/>
        </w:rPr>
        <w:t>In collaboration with Manager of Volunteer Services, support data collection and other backend systems.</w:t>
      </w:r>
    </w:p>
    <w:p w14:paraId="54707AD4" w14:textId="7D445CAD" w:rsidR="00490DCF" w:rsidRPr="007F0857" w:rsidRDefault="00490DCF" w:rsidP="00490DCF">
      <w:pPr>
        <w:pStyle w:val="BodyText"/>
        <w:numPr>
          <w:ilvl w:val="1"/>
          <w:numId w:val="5"/>
        </w:numPr>
        <w:tabs>
          <w:tab w:val="left" w:pos="1449"/>
        </w:tabs>
        <w:ind w:left="720"/>
        <w:rPr>
          <w:rFonts w:asciiTheme="minorHAnsi" w:hAnsiTheme="minorHAnsi" w:cstheme="minorHAnsi"/>
          <w:sz w:val="28"/>
          <w:szCs w:val="28"/>
        </w:rPr>
      </w:pPr>
      <w:r w:rsidRPr="007F0857">
        <w:rPr>
          <w:rFonts w:asciiTheme="minorHAnsi" w:hAnsiTheme="minorHAnsi" w:cstheme="minorHAnsi"/>
          <w:sz w:val="28"/>
          <w:szCs w:val="28"/>
        </w:rPr>
        <w:t>Document volunteer impact including videos and photos of workdays for volunteer spotlights, collection of stories, use of Excel and Volunteers for Salesforce to collect volunteer data and support program evaluations.</w:t>
      </w:r>
    </w:p>
    <w:p w14:paraId="7CABDBE4" w14:textId="77777777" w:rsidR="00B8535C" w:rsidRPr="007F0857" w:rsidRDefault="00490DCF" w:rsidP="00490DCF">
      <w:pPr>
        <w:spacing w:before="120"/>
        <w:rPr>
          <w:rFonts w:cstheme="minorHAnsi"/>
          <w:i/>
          <w:sz w:val="28"/>
          <w:szCs w:val="28"/>
        </w:rPr>
      </w:pPr>
      <w:r w:rsidRPr="007F0857">
        <w:rPr>
          <w:rFonts w:cstheme="minorHAnsi"/>
          <w:i/>
          <w:sz w:val="28"/>
          <w:szCs w:val="28"/>
        </w:rPr>
        <w:t xml:space="preserve">  </w:t>
      </w:r>
    </w:p>
    <w:p w14:paraId="01F0A1B1" w14:textId="44CCAF23" w:rsidR="007C39F3" w:rsidRPr="007F0857" w:rsidRDefault="007C39F3" w:rsidP="007F0857">
      <w:pPr>
        <w:widowControl/>
        <w:spacing w:after="200" w:line="276" w:lineRule="auto"/>
        <w:rPr>
          <w:rFonts w:cstheme="minorHAnsi"/>
          <w:i/>
          <w:sz w:val="28"/>
          <w:szCs w:val="28"/>
        </w:rPr>
      </w:pPr>
      <w:r w:rsidRPr="007F0857">
        <w:rPr>
          <w:rFonts w:cstheme="minorHAnsi"/>
          <w:i/>
          <w:sz w:val="28"/>
          <w:szCs w:val="28"/>
        </w:rPr>
        <w:t>Marginal</w:t>
      </w:r>
      <w:r w:rsidR="007733CD" w:rsidRPr="007F0857">
        <w:rPr>
          <w:rFonts w:cstheme="minorHAnsi"/>
          <w:i/>
          <w:sz w:val="28"/>
          <w:szCs w:val="28"/>
        </w:rPr>
        <w:t xml:space="preserve"> Responsibilities:</w:t>
      </w:r>
    </w:p>
    <w:p w14:paraId="0777AFF6" w14:textId="5589A939" w:rsidR="007C39F3" w:rsidRPr="007F0857" w:rsidRDefault="00490DCF" w:rsidP="007C39F3">
      <w:pPr>
        <w:pStyle w:val="BodyText"/>
        <w:numPr>
          <w:ilvl w:val="1"/>
          <w:numId w:val="5"/>
        </w:numPr>
        <w:tabs>
          <w:tab w:val="left" w:pos="1449"/>
        </w:tabs>
        <w:spacing w:before="3"/>
        <w:ind w:left="720"/>
        <w:rPr>
          <w:rFonts w:asciiTheme="minorHAnsi" w:hAnsiTheme="minorHAnsi" w:cstheme="minorHAnsi"/>
          <w:sz w:val="28"/>
          <w:szCs w:val="28"/>
        </w:rPr>
      </w:pPr>
      <w:r w:rsidRPr="007F0857">
        <w:rPr>
          <w:rFonts w:asciiTheme="minorHAnsi" w:hAnsiTheme="minorHAnsi" w:cstheme="minorHAnsi"/>
          <w:sz w:val="28"/>
          <w:szCs w:val="28"/>
        </w:rPr>
        <w:t>With other CC member, support on-campus daily weekday direct service needs such as Perkins students’ safe arrival and departure from campus during beginning and end of day across our three schools.</w:t>
      </w:r>
    </w:p>
    <w:p w14:paraId="3976B75D" w14:textId="1A18A45F" w:rsidR="00490DCF" w:rsidRPr="007F0857" w:rsidRDefault="00490DCF" w:rsidP="00490DCF">
      <w:pPr>
        <w:pStyle w:val="BodyText"/>
        <w:numPr>
          <w:ilvl w:val="1"/>
          <w:numId w:val="5"/>
        </w:numPr>
        <w:tabs>
          <w:tab w:val="left" w:pos="1449"/>
        </w:tabs>
        <w:spacing w:before="3"/>
        <w:ind w:left="720"/>
        <w:rPr>
          <w:rFonts w:asciiTheme="minorHAnsi" w:hAnsiTheme="minorHAnsi" w:cstheme="minorHAnsi"/>
          <w:sz w:val="28"/>
          <w:szCs w:val="28"/>
        </w:rPr>
      </w:pPr>
      <w:r w:rsidRPr="007F0857">
        <w:rPr>
          <w:rFonts w:asciiTheme="minorHAnsi" w:hAnsiTheme="minorHAnsi" w:cstheme="minorHAnsi"/>
          <w:sz w:val="28"/>
          <w:szCs w:val="28"/>
        </w:rPr>
        <w:t>Collaborate with other Commonwealth Corps member to support campus-wide events like our annual Everybody In! Walk in the fall, our Early Connections Conference in the spring and Taste of Perkins in May.</w:t>
      </w:r>
    </w:p>
    <w:p w14:paraId="74E048D8" w14:textId="0DF2DA11" w:rsidR="00490DCF" w:rsidRPr="007F0857" w:rsidRDefault="00490DCF" w:rsidP="007C39F3">
      <w:pPr>
        <w:pStyle w:val="BodyText"/>
        <w:numPr>
          <w:ilvl w:val="1"/>
          <w:numId w:val="5"/>
        </w:numPr>
        <w:tabs>
          <w:tab w:val="left" w:pos="1449"/>
        </w:tabs>
        <w:spacing w:before="3"/>
        <w:ind w:left="720"/>
        <w:rPr>
          <w:rFonts w:asciiTheme="minorHAnsi" w:hAnsiTheme="minorHAnsi" w:cstheme="minorHAnsi"/>
          <w:sz w:val="28"/>
          <w:szCs w:val="28"/>
        </w:rPr>
      </w:pPr>
      <w:r w:rsidRPr="007F0857">
        <w:rPr>
          <w:rFonts w:asciiTheme="minorHAnsi" w:hAnsiTheme="minorHAnsi" w:cstheme="minorHAnsi"/>
          <w:sz w:val="28"/>
          <w:szCs w:val="28"/>
        </w:rPr>
        <w:t>As possible, identify, train and place lead volunteers across Perkins to support capacity building and sustainability of volunteer efforts after the CC term is complete.</w:t>
      </w:r>
    </w:p>
    <w:p w14:paraId="15A62DBD" w14:textId="21003A2E" w:rsidR="007C39F3" w:rsidRPr="007F0857" w:rsidRDefault="0081595A" w:rsidP="007F0857">
      <w:pPr>
        <w:pStyle w:val="BodyText"/>
        <w:numPr>
          <w:ilvl w:val="0"/>
          <w:numId w:val="5"/>
        </w:numPr>
        <w:ind w:left="720" w:hanging="360"/>
        <w:rPr>
          <w:rFonts w:asciiTheme="minorHAnsi" w:hAnsiTheme="minorHAnsi" w:cstheme="minorHAnsi"/>
          <w:sz w:val="28"/>
          <w:szCs w:val="28"/>
        </w:rPr>
      </w:pPr>
      <w:r w:rsidRPr="007F0857">
        <w:rPr>
          <w:rFonts w:asciiTheme="minorHAnsi" w:hAnsiTheme="minorHAnsi" w:cstheme="minorHAnsi"/>
          <w:sz w:val="28"/>
          <w:szCs w:val="28"/>
        </w:rPr>
        <w:t xml:space="preserve">Be a part of the greater Commonwealth Corps community, including participating in cross-site learning groups, writing a short profile for the CC newsletter, connecting with other members on our online platforms, and attending optional social/service events. </w:t>
      </w:r>
    </w:p>
    <w:p w14:paraId="23356D11" w14:textId="0442C326" w:rsidR="007C39F3" w:rsidRPr="007F0857" w:rsidRDefault="00934BBA" w:rsidP="007C39F3">
      <w:pPr>
        <w:pStyle w:val="Heading2"/>
        <w:ind w:left="72"/>
        <w:rPr>
          <w:rFonts w:asciiTheme="minorHAnsi" w:hAnsiTheme="minorHAnsi" w:cstheme="minorHAnsi"/>
          <w:b w:val="0"/>
          <w:bCs w:val="0"/>
          <w:sz w:val="28"/>
          <w:szCs w:val="28"/>
        </w:rPr>
      </w:pPr>
      <w:r w:rsidRPr="007F0857">
        <w:rPr>
          <w:rFonts w:asciiTheme="minorHAnsi" w:hAnsiTheme="minorHAnsi" w:cstheme="minorHAnsi"/>
          <w:sz w:val="28"/>
          <w:szCs w:val="28"/>
        </w:rPr>
        <w:lastRenderedPageBreak/>
        <w:t>Who You Are:</w:t>
      </w:r>
    </w:p>
    <w:p w14:paraId="53A5DF5B" w14:textId="10453504" w:rsidR="007C39F3" w:rsidRPr="007F0857" w:rsidRDefault="00934BBA" w:rsidP="007C39F3">
      <w:pPr>
        <w:spacing w:before="120"/>
        <w:ind w:left="144"/>
        <w:rPr>
          <w:rFonts w:eastAsia="Arial" w:cstheme="minorHAnsi"/>
          <w:sz w:val="26"/>
          <w:szCs w:val="26"/>
        </w:rPr>
      </w:pPr>
      <w:r w:rsidRPr="007F0857">
        <w:rPr>
          <w:rFonts w:cstheme="minorHAnsi"/>
          <w:i/>
          <w:sz w:val="26"/>
          <w:szCs w:val="26"/>
        </w:rPr>
        <w:t xml:space="preserve">You </w:t>
      </w:r>
      <w:r w:rsidR="00153689" w:rsidRPr="007F0857">
        <w:rPr>
          <w:rFonts w:cstheme="minorHAnsi"/>
          <w:i/>
          <w:sz w:val="26"/>
          <w:szCs w:val="26"/>
        </w:rPr>
        <w:t>must be</w:t>
      </w:r>
      <w:r w:rsidRPr="007F0857">
        <w:rPr>
          <w:rFonts w:cstheme="minorHAnsi"/>
          <w:i/>
          <w:sz w:val="26"/>
          <w:szCs w:val="26"/>
        </w:rPr>
        <w:t>:</w:t>
      </w:r>
    </w:p>
    <w:p w14:paraId="1D7694C4" w14:textId="3ADA530C" w:rsidR="007C39F3" w:rsidRPr="007F0857" w:rsidRDefault="00934BBA" w:rsidP="007C39F3">
      <w:pPr>
        <w:pStyle w:val="BodyText"/>
        <w:numPr>
          <w:ilvl w:val="1"/>
          <w:numId w:val="5"/>
        </w:numPr>
        <w:tabs>
          <w:tab w:val="left" w:pos="1449"/>
        </w:tabs>
        <w:spacing w:before="1" w:line="245" w:lineRule="exact"/>
        <w:ind w:left="720"/>
        <w:rPr>
          <w:rFonts w:asciiTheme="minorHAnsi" w:hAnsiTheme="minorHAnsi" w:cstheme="minorHAnsi"/>
          <w:sz w:val="26"/>
          <w:szCs w:val="26"/>
        </w:rPr>
      </w:pPr>
      <w:r w:rsidRPr="007F0857">
        <w:rPr>
          <w:rFonts w:asciiTheme="minorHAnsi" w:hAnsiTheme="minorHAnsi" w:cstheme="minorHAnsi"/>
          <w:sz w:val="26"/>
          <w:szCs w:val="26"/>
        </w:rPr>
        <w:t xml:space="preserve">A </w:t>
      </w:r>
      <w:r w:rsidR="007C39F3" w:rsidRPr="007F0857">
        <w:rPr>
          <w:rFonts w:asciiTheme="minorHAnsi" w:hAnsiTheme="minorHAnsi" w:cstheme="minorHAnsi"/>
          <w:sz w:val="26"/>
          <w:szCs w:val="26"/>
        </w:rPr>
        <w:t>Massachusetts residen</w:t>
      </w:r>
      <w:r w:rsidRPr="007F0857">
        <w:rPr>
          <w:rFonts w:asciiTheme="minorHAnsi" w:hAnsiTheme="minorHAnsi" w:cstheme="minorHAnsi"/>
          <w:sz w:val="26"/>
          <w:szCs w:val="26"/>
        </w:rPr>
        <w:t>t</w:t>
      </w:r>
      <w:r w:rsidR="007C39F3" w:rsidRPr="007F0857">
        <w:rPr>
          <w:rFonts w:asciiTheme="minorHAnsi" w:hAnsiTheme="minorHAnsi" w:cstheme="minorHAnsi"/>
          <w:sz w:val="26"/>
          <w:szCs w:val="26"/>
        </w:rPr>
        <w:t xml:space="preserve"> (</w:t>
      </w:r>
      <w:hyperlink r:id="rId9" w:history="1">
        <w:r w:rsidRPr="007F0857">
          <w:rPr>
            <w:rStyle w:val="Hyperlink"/>
            <w:rFonts w:asciiTheme="minorHAnsi" w:hAnsiTheme="minorHAnsi" w:cstheme="minorHAnsi"/>
            <w:sz w:val="26"/>
            <w:szCs w:val="26"/>
          </w:rPr>
          <w:t>see guidelines here</w:t>
        </w:r>
      </w:hyperlink>
      <w:r w:rsidR="007C39F3" w:rsidRPr="007F0857">
        <w:rPr>
          <w:rFonts w:asciiTheme="minorHAnsi" w:hAnsiTheme="minorHAnsi" w:cstheme="minorHAnsi"/>
          <w:sz w:val="26"/>
          <w:szCs w:val="26"/>
        </w:rPr>
        <w:t xml:space="preserve">) </w:t>
      </w:r>
      <w:r w:rsidRPr="007F0857">
        <w:rPr>
          <w:rFonts w:asciiTheme="minorHAnsi" w:hAnsiTheme="minorHAnsi" w:cstheme="minorHAnsi"/>
          <w:sz w:val="26"/>
          <w:szCs w:val="26"/>
        </w:rPr>
        <w:t>with</w:t>
      </w:r>
      <w:r w:rsidR="007C39F3" w:rsidRPr="007F0857">
        <w:rPr>
          <w:rFonts w:asciiTheme="minorHAnsi" w:hAnsiTheme="minorHAnsi" w:cstheme="minorHAnsi"/>
          <w:sz w:val="26"/>
          <w:szCs w:val="26"/>
        </w:rPr>
        <w:t xml:space="preserve"> legal authorization to work in the </w:t>
      </w:r>
      <w:r w:rsidR="00E66E2E" w:rsidRPr="007F0857">
        <w:rPr>
          <w:rFonts w:asciiTheme="minorHAnsi" w:hAnsiTheme="minorHAnsi" w:cstheme="minorHAnsi"/>
          <w:sz w:val="26"/>
          <w:szCs w:val="26"/>
        </w:rPr>
        <w:t>U.S.</w:t>
      </w:r>
    </w:p>
    <w:p w14:paraId="6935F82B" w14:textId="64B0BA64" w:rsidR="007C39F3" w:rsidRPr="007F0857" w:rsidRDefault="007C39F3" w:rsidP="007C39F3">
      <w:pPr>
        <w:pStyle w:val="BodyText"/>
        <w:numPr>
          <w:ilvl w:val="1"/>
          <w:numId w:val="5"/>
        </w:numPr>
        <w:tabs>
          <w:tab w:val="left" w:pos="1449"/>
        </w:tabs>
        <w:spacing w:line="244" w:lineRule="exact"/>
        <w:ind w:left="720"/>
        <w:rPr>
          <w:rFonts w:asciiTheme="minorHAnsi" w:hAnsiTheme="minorHAnsi" w:cstheme="minorHAnsi"/>
          <w:sz w:val="26"/>
          <w:szCs w:val="26"/>
        </w:rPr>
      </w:pPr>
      <w:r w:rsidRPr="007F0857">
        <w:rPr>
          <w:rFonts w:asciiTheme="minorHAnsi" w:hAnsiTheme="minorHAnsi" w:cstheme="minorHAnsi"/>
          <w:sz w:val="26"/>
          <w:szCs w:val="26"/>
        </w:rPr>
        <w:t>18 years of age</w:t>
      </w:r>
      <w:r w:rsidR="00872A55" w:rsidRPr="007F0857">
        <w:rPr>
          <w:rFonts w:asciiTheme="minorHAnsi" w:hAnsiTheme="minorHAnsi" w:cstheme="minorHAnsi"/>
          <w:sz w:val="26"/>
          <w:szCs w:val="26"/>
        </w:rPr>
        <w:t xml:space="preserve"> at minimum </w:t>
      </w:r>
      <w:r w:rsidR="00737877" w:rsidRPr="007F0857">
        <w:rPr>
          <w:rFonts w:asciiTheme="minorHAnsi" w:hAnsiTheme="minorHAnsi" w:cstheme="minorHAnsi"/>
          <w:sz w:val="26"/>
          <w:szCs w:val="26"/>
        </w:rPr>
        <w:t>(</w:t>
      </w:r>
      <w:r w:rsidR="00EC08FD" w:rsidRPr="007F0857">
        <w:rPr>
          <w:rFonts w:asciiTheme="minorHAnsi" w:hAnsiTheme="minorHAnsi" w:cstheme="minorHAnsi"/>
          <w:sz w:val="26"/>
          <w:szCs w:val="26"/>
        </w:rPr>
        <w:t xml:space="preserve">member </w:t>
      </w:r>
      <w:r w:rsidR="00737877" w:rsidRPr="007F0857">
        <w:rPr>
          <w:rFonts w:asciiTheme="minorHAnsi" w:hAnsiTheme="minorHAnsi" w:cstheme="minorHAnsi"/>
          <w:sz w:val="26"/>
          <w:szCs w:val="26"/>
        </w:rPr>
        <w:t>age range</w:t>
      </w:r>
      <w:r w:rsidR="00872A55" w:rsidRPr="007F0857">
        <w:rPr>
          <w:rFonts w:asciiTheme="minorHAnsi" w:hAnsiTheme="minorHAnsi" w:cstheme="minorHAnsi"/>
          <w:sz w:val="26"/>
          <w:szCs w:val="26"/>
        </w:rPr>
        <w:t xml:space="preserve"> </w:t>
      </w:r>
      <w:r w:rsidR="00EC08FD" w:rsidRPr="007F0857">
        <w:rPr>
          <w:rFonts w:asciiTheme="minorHAnsi" w:hAnsiTheme="minorHAnsi" w:cstheme="minorHAnsi"/>
          <w:sz w:val="26"/>
          <w:szCs w:val="26"/>
        </w:rPr>
        <w:t xml:space="preserve">is </w:t>
      </w:r>
      <w:r w:rsidR="00872A55" w:rsidRPr="007F0857">
        <w:rPr>
          <w:rFonts w:asciiTheme="minorHAnsi" w:hAnsiTheme="minorHAnsi" w:cstheme="minorHAnsi"/>
          <w:sz w:val="26"/>
          <w:szCs w:val="26"/>
        </w:rPr>
        <w:t xml:space="preserve">18 – </w:t>
      </w:r>
      <w:r w:rsidR="0033332E" w:rsidRPr="007F0857">
        <w:rPr>
          <w:rFonts w:asciiTheme="minorHAnsi" w:hAnsiTheme="minorHAnsi" w:cstheme="minorHAnsi"/>
          <w:sz w:val="26"/>
          <w:szCs w:val="26"/>
        </w:rPr>
        <w:t>70</w:t>
      </w:r>
      <w:r w:rsidR="00872A55" w:rsidRPr="007F0857">
        <w:rPr>
          <w:rFonts w:asciiTheme="minorHAnsi" w:hAnsiTheme="minorHAnsi" w:cstheme="minorHAnsi"/>
          <w:sz w:val="26"/>
          <w:szCs w:val="26"/>
        </w:rPr>
        <w:t>+ years old</w:t>
      </w:r>
      <w:r w:rsidR="00737877" w:rsidRPr="007F0857">
        <w:rPr>
          <w:rFonts w:asciiTheme="minorHAnsi" w:hAnsiTheme="minorHAnsi" w:cstheme="minorHAnsi"/>
          <w:sz w:val="26"/>
          <w:szCs w:val="26"/>
        </w:rPr>
        <w:t>)</w:t>
      </w:r>
    </w:p>
    <w:p w14:paraId="6C237929" w14:textId="1FC68A65" w:rsidR="00872A55" w:rsidRPr="007F0857" w:rsidRDefault="00934BBA" w:rsidP="003E2AAD">
      <w:pPr>
        <w:pStyle w:val="BodyText"/>
        <w:numPr>
          <w:ilvl w:val="1"/>
          <w:numId w:val="5"/>
        </w:numPr>
        <w:tabs>
          <w:tab w:val="left" w:pos="1449"/>
        </w:tabs>
        <w:spacing w:line="244" w:lineRule="exact"/>
        <w:ind w:left="720"/>
        <w:rPr>
          <w:rFonts w:asciiTheme="minorHAnsi" w:hAnsiTheme="minorHAnsi" w:cstheme="minorHAnsi"/>
          <w:sz w:val="26"/>
          <w:szCs w:val="26"/>
        </w:rPr>
      </w:pPr>
      <w:r w:rsidRPr="007F0857">
        <w:rPr>
          <w:rFonts w:asciiTheme="minorHAnsi" w:hAnsiTheme="minorHAnsi" w:cstheme="minorHAnsi"/>
          <w:sz w:val="26"/>
          <w:szCs w:val="26"/>
        </w:rPr>
        <w:t xml:space="preserve">Excited to give back to your community </w:t>
      </w:r>
      <w:r w:rsidR="003E2AAD" w:rsidRPr="007F0857">
        <w:rPr>
          <w:rFonts w:asciiTheme="minorHAnsi" w:hAnsiTheme="minorHAnsi" w:cstheme="minorHAnsi"/>
          <w:sz w:val="26"/>
          <w:szCs w:val="26"/>
        </w:rPr>
        <w:t>and i</w:t>
      </w:r>
      <w:r w:rsidR="00872A55" w:rsidRPr="007F0857">
        <w:rPr>
          <w:rFonts w:asciiTheme="minorHAnsi" w:hAnsiTheme="minorHAnsi" w:cstheme="minorHAnsi"/>
          <w:sz w:val="26"/>
          <w:szCs w:val="26"/>
        </w:rPr>
        <w:t xml:space="preserve">nterested in developing your skills </w:t>
      </w:r>
      <w:r w:rsidR="00153689" w:rsidRPr="007F0857">
        <w:rPr>
          <w:rFonts w:asciiTheme="minorHAnsi" w:hAnsiTheme="minorHAnsi" w:cstheme="minorHAnsi"/>
          <w:sz w:val="26"/>
          <w:szCs w:val="26"/>
        </w:rPr>
        <w:t xml:space="preserve">and </w:t>
      </w:r>
      <w:r w:rsidR="00872A55" w:rsidRPr="007F0857">
        <w:rPr>
          <w:rFonts w:asciiTheme="minorHAnsi" w:hAnsiTheme="minorHAnsi" w:cstheme="minorHAnsi"/>
          <w:sz w:val="26"/>
          <w:szCs w:val="26"/>
        </w:rPr>
        <w:t>gaining</w:t>
      </w:r>
      <w:r w:rsidR="00153689" w:rsidRPr="007F0857">
        <w:rPr>
          <w:rFonts w:asciiTheme="minorHAnsi" w:hAnsiTheme="minorHAnsi" w:cstheme="minorHAnsi"/>
          <w:sz w:val="26"/>
          <w:szCs w:val="26"/>
        </w:rPr>
        <w:t xml:space="preserve"> new</w:t>
      </w:r>
      <w:r w:rsidR="00872A55" w:rsidRPr="007F0857">
        <w:rPr>
          <w:rFonts w:asciiTheme="minorHAnsi" w:hAnsiTheme="minorHAnsi" w:cstheme="minorHAnsi"/>
          <w:sz w:val="26"/>
          <w:szCs w:val="26"/>
        </w:rPr>
        <w:t xml:space="preserve"> professional experience</w:t>
      </w:r>
      <w:r w:rsidR="00E66E2E" w:rsidRPr="007F0857">
        <w:rPr>
          <w:rFonts w:asciiTheme="minorHAnsi" w:hAnsiTheme="minorHAnsi" w:cstheme="minorHAnsi"/>
          <w:sz w:val="26"/>
          <w:szCs w:val="26"/>
        </w:rPr>
        <w:t>s</w:t>
      </w:r>
    </w:p>
    <w:p w14:paraId="4F5D769E" w14:textId="06475B52" w:rsidR="007C39F3" w:rsidRPr="007F0857" w:rsidRDefault="007C39F3" w:rsidP="007C39F3">
      <w:pPr>
        <w:pStyle w:val="BodyText"/>
        <w:numPr>
          <w:ilvl w:val="1"/>
          <w:numId w:val="5"/>
        </w:numPr>
        <w:tabs>
          <w:tab w:val="left" w:pos="1449"/>
        </w:tabs>
        <w:spacing w:before="18" w:line="228" w:lineRule="exact"/>
        <w:ind w:left="720"/>
        <w:rPr>
          <w:rFonts w:asciiTheme="minorHAnsi" w:hAnsiTheme="minorHAnsi" w:cstheme="minorHAnsi"/>
          <w:sz w:val="26"/>
          <w:szCs w:val="26"/>
        </w:rPr>
      </w:pPr>
      <w:r w:rsidRPr="007F0857">
        <w:rPr>
          <w:rFonts w:asciiTheme="minorHAnsi" w:hAnsiTheme="minorHAnsi" w:cstheme="minorHAnsi"/>
          <w:sz w:val="26"/>
          <w:szCs w:val="26"/>
        </w:rPr>
        <w:t>Ab</w:t>
      </w:r>
      <w:r w:rsidR="00872A55" w:rsidRPr="007F0857">
        <w:rPr>
          <w:rFonts w:asciiTheme="minorHAnsi" w:hAnsiTheme="minorHAnsi" w:cstheme="minorHAnsi"/>
          <w:sz w:val="26"/>
          <w:szCs w:val="26"/>
        </w:rPr>
        <w:t>le</w:t>
      </w:r>
      <w:r w:rsidRPr="007F0857">
        <w:rPr>
          <w:rFonts w:asciiTheme="minorHAnsi" w:hAnsiTheme="minorHAnsi" w:cstheme="minorHAnsi"/>
          <w:sz w:val="26"/>
          <w:szCs w:val="26"/>
        </w:rPr>
        <w:t xml:space="preserve"> to balance service</w:t>
      </w:r>
      <w:r w:rsidR="00153689" w:rsidRPr="007F0857">
        <w:rPr>
          <w:rFonts w:asciiTheme="minorHAnsi" w:hAnsiTheme="minorHAnsi" w:cstheme="minorHAnsi"/>
          <w:sz w:val="26"/>
          <w:szCs w:val="26"/>
        </w:rPr>
        <w:t xml:space="preserve"> internship</w:t>
      </w:r>
      <w:r w:rsidRPr="007F0857">
        <w:rPr>
          <w:rFonts w:asciiTheme="minorHAnsi" w:hAnsiTheme="minorHAnsi" w:cstheme="minorHAnsi"/>
          <w:sz w:val="26"/>
          <w:szCs w:val="26"/>
        </w:rPr>
        <w:t xml:space="preserve"> commitment</w:t>
      </w:r>
      <w:r w:rsidR="00872A55" w:rsidRPr="007F0857">
        <w:rPr>
          <w:rFonts w:asciiTheme="minorHAnsi" w:hAnsiTheme="minorHAnsi" w:cstheme="minorHAnsi"/>
          <w:sz w:val="26"/>
          <w:szCs w:val="26"/>
        </w:rPr>
        <w:t>s</w:t>
      </w:r>
      <w:r w:rsidRPr="007F0857">
        <w:rPr>
          <w:rFonts w:asciiTheme="minorHAnsi" w:hAnsiTheme="minorHAnsi" w:cstheme="minorHAnsi"/>
          <w:sz w:val="26"/>
          <w:szCs w:val="26"/>
        </w:rPr>
        <w:t xml:space="preserve"> with</w:t>
      </w:r>
      <w:r w:rsidR="00153689" w:rsidRPr="007F0857">
        <w:rPr>
          <w:rFonts w:asciiTheme="minorHAnsi" w:hAnsiTheme="minorHAnsi" w:cstheme="minorHAnsi"/>
          <w:sz w:val="26"/>
          <w:szCs w:val="26"/>
        </w:rPr>
        <w:t xml:space="preserve"> </w:t>
      </w:r>
      <w:r w:rsidR="00872A55" w:rsidRPr="007F0857">
        <w:rPr>
          <w:rFonts w:asciiTheme="minorHAnsi" w:hAnsiTheme="minorHAnsi" w:cstheme="minorHAnsi"/>
          <w:sz w:val="26"/>
          <w:szCs w:val="26"/>
        </w:rPr>
        <w:t xml:space="preserve">personal commitments </w:t>
      </w:r>
      <w:r w:rsidRPr="007F0857">
        <w:rPr>
          <w:rFonts w:asciiTheme="minorHAnsi" w:hAnsiTheme="minorHAnsi" w:cstheme="minorHAnsi"/>
          <w:sz w:val="26"/>
          <w:szCs w:val="26"/>
        </w:rPr>
        <w:t>in a sustainable way</w:t>
      </w:r>
    </w:p>
    <w:p w14:paraId="15A65C7E" w14:textId="6B89BB9B" w:rsidR="00490DCF" w:rsidRPr="007F0857" w:rsidRDefault="00490DCF" w:rsidP="007C39F3">
      <w:pPr>
        <w:pStyle w:val="BodyText"/>
        <w:numPr>
          <w:ilvl w:val="1"/>
          <w:numId w:val="5"/>
        </w:numPr>
        <w:tabs>
          <w:tab w:val="left" w:pos="1449"/>
        </w:tabs>
        <w:spacing w:line="243" w:lineRule="exact"/>
        <w:ind w:left="720"/>
        <w:rPr>
          <w:rFonts w:asciiTheme="minorHAnsi" w:hAnsiTheme="minorHAnsi" w:cstheme="minorHAnsi"/>
          <w:sz w:val="26"/>
          <w:szCs w:val="26"/>
        </w:rPr>
      </w:pPr>
      <w:r w:rsidRPr="007F0857">
        <w:rPr>
          <w:rFonts w:asciiTheme="minorHAnsi" w:hAnsiTheme="minorHAnsi" w:cstheme="minorHAnsi"/>
          <w:sz w:val="26"/>
          <w:szCs w:val="26"/>
        </w:rPr>
        <w:t>Fully vaccinated and at least one booster for COVID 19 and MMR and willing to follow COVID 19 safety protocols while on Perkins campus as they evolve (including indoor masking, COVID self-assessments and rapid testing, remote work as needed for safety and social distancing as necessary)</w:t>
      </w:r>
    </w:p>
    <w:p w14:paraId="1DEF22C5" w14:textId="38E5F108" w:rsidR="00490DCF" w:rsidRPr="007F0857" w:rsidRDefault="00490DCF" w:rsidP="007C39F3">
      <w:pPr>
        <w:pStyle w:val="BodyText"/>
        <w:numPr>
          <w:ilvl w:val="1"/>
          <w:numId w:val="5"/>
        </w:numPr>
        <w:tabs>
          <w:tab w:val="left" w:pos="1449"/>
        </w:tabs>
        <w:spacing w:line="243" w:lineRule="exact"/>
        <w:ind w:left="720"/>
        <w:rPr>
          <w:rFonts w:asciiTheme="minorHAnsi" w:hAnsiTheme="minorHAnsi" w:cstheme="minorHAnsi"/>
          <w:sz w:val="26"/>
          <w:szCs w:val="26"/>
        </w:rPr>
      </w:pPr>
      <w:r w:rsidRPr="007F0857">
        <w:rPr>
          <w:rFonts w:asciiTheme="minorHAnsi" w:hAnsiTheme="minorHAnsi" w:cstheme="minorHAnsi"/>
          <w:sz w:val="26"/>
          <w:szCs w:val="26"/>
        </w:rPr>
        <w:t xml:space="preserve">Comfortable with or willingness to learn on-line collaboration tools, e.g. shared calendars, email, shared folders/files (Google Drive, Google Apps) and Microsoft Office (Word, Excel, </w:t>
      </w:r>
      <w:proofErr w:type="spellStart"/>
      <w:r w:rsidRPr="007F0857">
        <w:rPr>
          <w:rFonts w:asciiTheme="minorHAnsi" w:hAnsiTheme="minorHAnsi" w:cstheme="minorHAnsi"/>
          <w:sz w:val="26"/>
          <w:szCs w:val="26"/>
        </w:rPr>
        <w:t>Powerpoint</w:t>
      </w:r>
      <w:proofErr w:type="spellEnd"/>
      <w:r w:rsidR="0059628E">
        <w:rPr>
          <w:rFonts w:asciiTheme="minorHAnsi" w:hAnsiTheme="minorHAnsi" w:cstheme="minorHAnsi"/>
          <w:sz w:val="26"/>
          <w:szCs w:val="26"/>
        </w:rPr>
        <w:t>)</w:t>
      </w:r>
      <w:bookmarkStart w:id="3" w:name="_GoBack"/>
      <w:bookmarkEnd w:id="3"/>
      <w:r w:rsidRPr="007F0857">
        <w:rPr>
          <w:rFonts w:asciiTheme="minorHAnsi" w:hAnsiTheme="minorHAnsi" w:cstheme="minorHAnsi"/>
          <w:sz w:val="26"/>
          <w:szCs w:val="26"/>
        </w:rPr>
        <w:t xml:space="preserve"> </w:t>
      </w:r>
    </w:p>
    <w:p w14:paraId="5324A4EE" w14:textId="28C17594" w:rsidR="00490DCF" w:rsidRPr="007F0857" w:rsidRDefault="00490DCF" w:rsidP="007C39F3">
      <w:pPr>
        <w:pStyle w:val="BodyText"/>
        <w:numPr>
          <w:ilvl w:val="1"/>
          <w:numId w:val="5"/>
        </w:numPr>
        <w:tabs>
          <w:tab w:val="left" w:pos="1449"/>
        </w:tabs>
        <w:spacing w:line="243" w:lineRule="exact"/>
        <w:ind w:left="720"/>
        <w:rPr>
          <w:rFonts w:asciiTheme="minorHAnsi" w:hAnsiTheme="minorHAnsi" w:cstheme="minorHAnsi"/>
          <w:sz w:val="26"/>
          <w:szCs w:val="26"/>
        </w:rPr>
      </w:pPr>
      <w:r w:rsidRPr="007F0857">
        <w:rPr>
          <w:rFonts w:asciiTheme="minorHAnsi" w:hAnsiTheme="minorHAnsi" w:cstheme="minorHAnsi"/>
          <w:sz w:val="26"/>
          <w:szCs w:val="26"/>
        </w:rPr>
        <w:t>Self-motivated and detail oriented, highly organized and reliable, able to work independently and on a team.</w:t>
      </w:r>
    </w:p>
    <w:p w14:paraId="20C88828" w14:textId="0E41CD9A" w:rsidR="00490DCF" w:rsidRPr="007F0857" w:rsidRDefault="00490DCF" w:rsidP="007C39F3">
      <w:pPr>
        <w:pStyle w:val="BodyText"/>
        <w:numPr>
          <w:ilvl w:val="1"/>
          <w:numId w:val="5"/>
        </w:numPr>
        <w:tabs>
          <w:tab w:val="left" w:pos="1449"/>
        </w:tabs>
        <w:spacing w:line="243" w:lineRule="exact"/>
        <w:ind w:left="720"/>
        <w:rPr>
          <w:rFonts w:asciiTheme="minorHAnsi" w:hAnsiTheme="minorHAnsi" w:cstheme="minorHAnsi"/>
          <w:sz w:val="26"/>
          <w:szCs w:val="26"/>
        </w:rPr>
      </w:pPr>
      <w:r w:rsidRPr="007F0857">
        <w:rPr>
          <w:rFonts w:asciiTheme="minorHAnsi" w:hAnsiTheme="minorHAnsi" w:cstheme="minorHAnsi"/>
          <w:sz w:val="26"/>
          <w:szCs w:val="26"/>
        </w:rPr>
        <w:t>Able to manage multiple tasks with competing deadlines.</w:t>
      </w:r>
    </w:p>
    <w:p w14:paraId="0D7933B0" w14:textId="2FB01FF3" w:rsidR="00490DCF" w:rsidRPr="007F0857" w:rsidRDefault="00490DCF" w:rsidP="007C39F3">
      <w:pPr>
        <w:pStyle w:val="BodyText"/>
        <w:numPr>
          <w:ilvl w:val="1"/>
          <w:numId w:val="5"/>
        </w:numPr>
        <w:tabs>
          <w:tab w:val="left" w:pos="1449"/>
        </w:tabs>
        <w:spacing w:line="243" w:lineRule="exact"/>
        <w:ind w:left="720"/>
        <w:rPr>
          <w:rFonts w:asciiTheme="minorHAnsi" w:hAnsiTheme="minorHAnsi" w:cstheme="minorHAnsi"/>
          <w:sz w:val="26"/>
          <w:szCs w:val="26"/>
        </w:rPr>
      </w:pPr>
      <w:r w:rsidRPr="007F0857">
        <w:rPr>
          <w:rFonts w:asciiTheme="minorHAnsi" w:hAnsiTheme="minorHAnsi" w:cstheme="minorHAnsi"/>
          <w:sz w:val="26"/>
          <w:szCs w:val="26"/>
        </w:rPr>
        <w:t>Willingness to learn new content management systems like WordPress and Volunteers for Salesforce.</w:t>
      </w:r>
    </w:p>
    <w:p w14:paraId="50AE4F45" w14:textId="184EF209" w:rsidR="007C39F3" w:rsidRPr="007F0857" w:rsidRDefault="00F647D3" w:rsidP="007C39F3">
      <w:pPr>
        <w:spacing w:before="120"/>
        <w:ind w:left="144"/>
        <w:rPr>
          <w:rFonts w:eastAsia="Arial" w:cstheme="minorHAnsi"/>
          <w:sz w:val="26"/>
          <w:szCs w:val="26"/>
        </w:rPr>
      </w:pPr>
      <w:r w:rsidRPr="007F0857">
        <w:rPr>
          <w:rFonts w:cstheme="minorHAnsi"/>
          <w:i/>
          <w:sz w:val="26"/>
          <w:szCs w:val="26"/>
        </w:rPr>
        <w:t>It would</w:t>
      </w:r>
      <w:r w:rsidR="001A6DC9" w:rsidRPr="007F0857">
        <w:rPr>
          <w:rFonts w:cstheme="minorHAnsi"/>
          <w:i/>
          <w:sz w:val="26"/>
          <w:szCs w:val="26"/>
        </w:rPr>
        <w:t xml:space="preserve"> also</w:t>
      </w:r>
      <w:r w:rsidRPr="007F0857">
        <w:rPr>
          <w:rFonts w:cstheme="minorHAnsi"/>
          <w:i/>
          <w:sz w:val="26"/>
          <w:szCs w:val="26"/>
        </w:rPr>
        <w:t xml:space="preserve"> be great if you</w:t>
      </w:r>
      <w:r w:rsidR="00872A55" w:rsidRPr="007F0857">
        <w:rPr>
          <w:rFonts w:cstheme="minorHAnsi"/>
          <w:i/>
          <w:sz w:val="26"/>
          <w:szCs w:val="26"/>
        </w:rPr>
        <w:t>:</w:t>
      </w:r>
    </w:p>
    <w:p w14:paraId="62B0B8CC" w14:textId="20314035" w:rsidR="00490DCF" w:rsidRPr="007F0857" w:rsidRDefault="00490DCF" w:rsidP="007C39F3">
      <w:pPr>
        <w:pStyle w:val="BodyText"/>
        <w:numPr>
          <w:ilvl w:val="1"/>
          <w:numId w:val="5"/>
        </w:numPr>
        <w:tabs>
          <w:tab w:val="left" w:pos="1449"/>
        </w:tabs>
        <w:spacing w:before="3"/>
        <w:ind w:left="720"/>
        <w:rPr>
          <w:rFonts w:asciiTheme="minorHAnsi" w:hAnsiTheme="minorHAnsi" w:cstheme="minorHAnsi"/>
          <w:sz w:val="26"/>
          <w:szCs w:val="26"/>
        </w:rPr>
      </w:pPr>
      <w:r w:rsidRPr="007F0857">
        <w:rPr>
          <w:rFonts w:asciiTheme="minorHAnsi" w:hAnsiTheme="minorHAnsi" w:cstheme="minorHAnsi"/>
          <w:sz w:val="26"/>
          <w:szCs w:val="26"/>
        </w:rPr>
        <w:t>Have prior experience with MDVI audiences (multiple disabilities and visual impairments)</w:t>
      </w:r>
    </w:p>
    <w:p w14:paraId="1C78ED80" w14:textId="760DC2B0" w:rsidR="00490DCF" w:rsidRPr="007F0857" w:rsidRDefault="00490DCF" w:rsidP="007C39F3">
      <w:pPr>
        <w:pStyle w:val="BodyText"/>
        <w:numPr>
          <w:ilvl w:val="1"/>
          <w:numId w:val="5"/>
        </w:numPr>
        <w:tabs>
          <w:tab w:val="left" w:pos="1449"/>
        </w:tabs>
        <w:spacing w:before="3"/>
        <w:ind w:left="720"/>
        <w:rPr>
          <w:rFonts w:asciiTheme="minorHAnsi" w:hAnsiTheme="minorHAnsi" w:cstheme="minorHAnsi"/>
          <w:sz w:val="26"/>
          <w:szCs w:val="26"/>
        </w:rPr>
      </w:pPr>
      <w:r w:rsidRPr="007F0857">
        <w:rPr>
          <w:rFonts w:asciiTheme="minorHAnsi" w:hAnsiTheme="minorHAnsi" w:cstheme="minorHAnsi"/>
          <w:sz w:val="26"/>
          <w:szCs w:val="26"/>
        </w:rPr>
        <w:t>Have previous experience with WordPress and/or Volunteers for Salesforce</w:t>
      </w:r>
    </w:p>
    <w:p w14:paraId="08F2D7BF" w14:textId="1945BF64" w:rsidR="00490DCF" w:rsidRPr="007F0857" w:rsidRDefault="00490DCF" w:rsidP="007C39F3">
      <w:pPr>
        <w:pStyle w:val="BodyText"/>
        <w:numPr>
          <w:ilvl w:val="1"/>
          <w:numId w:val="5"/>
        </w:numPr>
        <w:tabs>
          <w:tab w:val="left" w:pos="1449"/>
        </w:tabs>
        <w:spacing w:before="3"/>
        <w:ind w:left="720"/>
        <w:rPr>
          <w:rFonts w:asciiTheme="minorHAnsi" w:hAnsiTheme="minorHAnsi" w:cstheme="minorHAnsi"/>
          <w:sz w:val="26"/>
          <w:szCs w:val="26"/>
        </w:rPr>
      </w:pPr>
      <w:r w:rsidRPr="007F0857">
        <w:rPr>
          <w:rFonts w:asciiTheme="minorHAnsi" w:hAnsiTheme="minorHAnsi" w:cstheme="minorHAnsi"/>
          <w:sz w:val="26"/>
          <w:szCs w:val="26"/>
        </w:rPr>
        <w:t>Have previous experience in collaborative environments volunteering with people of diverse racial, ethnic, cultural and socio-economic backgrounds.</w:t>
      </w:r>
    </w:p>
    <w:p w14:paraId="23CC1FEB" w14:textId="773E6E35" w:rsidR="00490DCF" w:rsidRPr="007F0857" w:rsidRDefault="00490DCF" w:rsidP="007C39F3">
      <w:pPr>
        <w:pStyle w:val="BodyText"/>
        <w:numPr>
          <w:ilvl w:val="1"/>
          <w:numId w:val="5"/>
        </w:numPr>
        <w:tabs>
          <w:tab w:val="left" w:pos="1449"/>
        </w:tabs>
        <w:spacing w:before="3"/>
        <w:ind w:left="720"/>
        <w:rPr>
          <w:rFonts w:asciiTheme="minorHAnsi" w:hAnsiTheme="minorHAnsi" w:cstheme="minorHAnsi"/>
          <w:sz w:val="26"/>
          <w:szCs w:val="26"/>
        </w:rPr>
      </w:pPr>
      <w:r w:rsidRPr="007F0857">
        <w:rPr>
          <w:rFonts w:asciiTheme="minorHAnsi" w:hAnsiTheme="minorHAnsi" w:cstheme="minorHAnsi"/>
          <w:sz w:val="26"/>
          <w:szCs w:val="26"/>
        </w:rPr>
        <w:t>Have experience managing volunteers.</w:t>
      </w:r>
    </w:p>
    <w:p w14:paraId="7CE9CF36" w14:textId="6B898CCE" w:rsidR="00B8535C" w:rsidRPr="007F0857" w:rsidRDefault="00872A55" w:rsidP="007F0857">
      <w:pPr>
        <w:pStyle w:val="BodyText"/>
        <w:numPr>
          <w:ilvl w:val="1"/>
          <w:numId w:val="5"/>
        </w:numPr>
        <w:tabs>
          <w:tab w:val="left" w:pos="1449"/>
        </w:tabs>
        <w:spacing w:before="3"/>
        <w:ind w:left="720"/>
        <w:rPr>
          <w:rFonts w:asciiTheme="minorHAnsi" w:hAnsiTheme="minorHAnsi" w:cstheme="minorHAnsi"/>
          <w:sz w:val="26"/>
          <w:szCs w:val="26"/>
        </w:rPr>
      </w:pPr>
      <w:r w:rsidRPr="007F0857">
        <w:rPr>
          <w:rFonts w:asciiTheme="minorHAnsi" w:hAnsiTheme="minorHAnsi" w:cstheme="minorHAnsi"/>
          <w:sz w:val="26"/>
          <w:szCs w:val="26"/>
        </w:rPr>
        <w:t xml:space="preserve">Speak a language other than </w:t>
      </w:r>
      <w:r w:rsidR="00934BBA" w:rsidRPr="007F0857">
        <w:rPr>
          <w:rFonts w:asciiTheme="minorHAnsi" w:hAnsiTheme="minorHAnsi" w:cstheme="minorHAnsi"/>
          <w:sz w:val="26"/>
          <w:szCs w:val="26"/>
        </w:rPr>
        <w:t>English</w:t>
      </w:r>
      <w:r w:rsidR="001A6DC9" w:rsidRPr="007F0857">
        <w:rPr>
          <w:rFonts w:asciiTheme="minorHAnsi" w:hAnsiTheme="minorHAnsi" w:cstheme="minorHAnsi"/>
          <w:sz w:val="26"/>
          <w:szCs w:val="26"/>
        </w:rPr>
        <w:t xml:space="preserve"> -- </w:t>
      </w:r>
      <w:r w:rsidR="00934BBA" w:rsidRPr="007F0857">
        <w:rPr>
          <w:rFonts w:asciiTheme="minorHAnsi" w:hAnsiTheme="minorHAnsi" w:cstheme="minorHAnsi"/>
          <w:sz w:val="26"/>
          <w:szCs w:val="26"/>
        </w:rPr>
        <w:t>multi-lingual candidates encouraged to apply</w:t>
      </w:r>
      <w:r w:rsidR="00F647D3" w:rsidRPr="007F0857">
        <w:rPr>
          <w:rFonts w:asciiTheme="minorHAnsi" w:hAnsiTheme="minorHAnsi" w:cstheme="minorHAnsi"/>
          <w:sz w:val="26"/>
          <w:szCs w:val="26"/>
        </w:rPr>
        <w:t xml:space="preserve"> </w:t>
      </w:r>
      <w:r w:rsidR="00490DCF" w:rsidRPr="007F0857">
        <w:rPr>
          <w:rFonts w:asciiTheme="minorHAnsi" w:hAnsiTheme="minorHAnsi" w:cstheme="minorHAnsi"/>
          <w:sz w:val="26"/>
          <w:szCs w:val="26"/>
        </w:rPr>
        <w:t xml:space="preserve">and Spanish, ASL, and Braille reading/typing </w:t>
      </w:r>
      <w:r w:rsidR="00B14E00" w:rsidRPr="007F0857">
        <w:rPr>
          <w:rFonts w:asciiTheme="minorHAnsi" w:hAnsiTheme="minorHAnsi" w:cstheme="minorHAnsi"/>
          <w:sz w:val="26"/>
          <w:szCs w:val="26"/>
        </w:rPr>
        <w:t xml:space="preserve">are </w:t>
      </w:r>
      <w:r w:rsidR="00490DCF" w:rsidRPr="007F0857">
        <w:rPr>
          <w:rFonts w:asciiTheme="minorHAnsi" w:hAnsiTheme="minorHAnsi" w:cstheme="minorHAnsi"/>
          <w:sz w:val="26"/>
          <w:szCs w:val="26"/>
        </w:rPr>
        <w:t xml:space="preserve">especially helpful </w:t>
      </w:r>
    </w:p>
    <w:p w14:paraId="1BA38026" w14:textId="2BE80320" w:rsidR="007C39F3" w:rsidRPr="007F0857" w:rsidRDefault="00153689" w:rsidP="007C39F3">
      <w:pPr>
        <w:pStyle w:val="Heading2"/>
        <w:spacing w:after="120"/>
        <w:ind w:left="72"/>
        <w:rPr>
          <w:rFonts w:asciiTheme="minorHAnsi" w:hAnsiTheme="minorHAnsi" w:cstheme="minorHAnsi"/>
          <w:b w:val="0"/>
          <w:bCs w:val="0"/>
          <w:sz w:val="28"/>
          <w:szCs w:val="28"/>
        </w:rPr>
      </w:pPr>
      <w:r w:rsidRPr="007F0857">
        <w:rPr>
          <w:rFonts w:asciiTheme="minorHAnsi" w:hAnsiTheme="minorHAnsi" w:cstheme="minorHAnsi"/>
          <w:sz w:val="28"/>
          <w:szCs w:val="28"/>
        </w:rPr>
        <w:t>What You’ll Get:</w:t>
      </w:r>
    </w:p>
    <w:p w14:paraId="6A77EBF2" w14:textId="76588C6D" w:rsidR="007C39F3" w:rsidRPr="007F0857" w:rsidRDefault="007C39F3" w:rsidP="00393B80">
      <w:pPr>
        <w:pStyle w:val="ListParagraph"/>
        <w:numPr>
          <w:ilvl w:val="0"/>
          <w:numId w:val="8"/>
        </w:numPr>
        <w:tabs>
          <w:tab w:val="left" w:pos="929"/>
        </w:tabs>
        <w:rPr>
          <w:rFonts w:eastAsia="Arial" w:cstheme="minorHAnsi"/>
          <w:sz w:val="28"/>
          <w:szCs w:val="28"/>
        </w:rPr>
      </w:pPr>
      <w:bookmarkStart w:id="4" w:name="_Hlk532314380"/>
      <w:r w:rsidRPr="007F0857">
        <w:rPr>
          <w:rFonts w:eastAsia="Arial" w:cstheme="minorHAnsi"/>
          <w:b/>
          <w:bCs/>
          <w:sz w:val="28"/>
          <w:szCs w:val="28"/>
        </w:rPr>
        <w:t>S</w:t>
      </w:r>
      <w:r w:rsidRPr="007F0857">
        <w:rPr>
          <w:rFonts w:cstheme="minorHAnsi"/>
          <w:b/>
          <w:sz w:val="28"/>
          <w:szCs w:val="28"/>
        </w:rPr>
        <w:t xml:space="preserve">tipend </w:t>
      </w:r>
      <w:r w:rsidRPr="007F0857">
        <w:rPr>
          <w:rFonts w:cstheme="minorHAnsi"/>
          <w:sz w:val="28"/>
          <w:szCs w:val="28"/>
        </w:rPr>
        <w:t>of $</w:t>
      </w:r>
      <w:r w:rsidR="00FF21E8" w:rsidRPr="007F0857">
        <w:rPr>
          <w:rFonts w:cstheme="minorHAnsi"/>
          <w:sz w:val="28"/>
          <w:szCs w:val="28"/>
        </w:rPr>
        <w:t>1,</w:t>
      </w:r>
      <w:r w:rsidR="00644D02" w:rsidRPr="007F0857">
        <w:rPr>
          <w:rFonts w:cstheme="minorHAnsi"/>
          <w:sz w:val="28"/>
          <w:szCs w:val="28"/>
        </w:rPr>
        <w:t>200</w:t>
      </w:r>
      <w:r w:rsidRPr="007F0857">
        <w:rPr>
          <w:rFonts w:cstheme="minorHAnsi"/>
          <w:sz w:val="28"/>
          <w:szCs w:val="28"/>
        </w:rPr>
        <w:t xml:space="preserve"> semi-monthly while in service, up to $</w:t>
      </w:r>
      <w:r w:rsidR="00FF21E8" w:rsidRPr="007F0857">
        <w:rPr>
          <w:rFonts w:cstheme="minorHAnsi"/>
          <w:sz w:val="28"/>
          <w:szCs w:val="28"/>
        </w:rPr>
        <w:t>2</w:t>
      </w:r>
      <w:r w:rsidR="00644D02" w:rsidRPr="007F0857">
        <w:rPr>
          <w:rFonts w:cstheme="minorHAnsi"/>
          <w:sz w:val="28"/>
          <w:szCs w:val="28"/>
        </w:rPr>
        <w:t>5</w:t>
      </w:r>
      <w:r w:rsidRPr="007F0857">
        <w:rPr>
          <w:rFonts w:cstheme="minorHAnsi"/>
          <w:sz w:val="28"/>
          <w:szCs w:val="28"/>
        </w:rPr>
        <w:t>,</w:t>
      </w:r>
      <w:r w:rsidR="00644D02" w:rsidRPr="007F0857">
        <w:rPr>
          <w:rFonts w:cstheme="minorHAnsi"/>
          <w:sz w:val="28"/>
          <w:szCs w:val="28"/>
        </w:rPr>
        <w:t>2</w:t>
      </w:r>
      <w:r w:rsidR="00E605C8" w:rsidRPr="007F0857">
        <w:rPr>
          <w:rFonts w:cstheme="minorHAnsi"/>
          <w:sz w:val="28"/>
          <w:szCs w:val="28"/>
        </w:rPr>
        <w:t>0</w:t>
      </w:r>
      <w:r w:rsidRPr="007F0857">
        <w:rPr>
          <w:rFonts w:cstheme="minorHAnsi"/>
          <w:sz w:val="28"/>
          <w:szCs w:val="28"/>
        </w:rPr>
        <w:t>0, minus taxes and withholdings</w:t>
      </w:r>
      <w:bookmarkStart w:id="5" w:name="_Hlk531962614"/>
    </w:p>
    <w:bookmarkEnd w:id="5"/>
    <w:p w14:paraId="3F1DAF67" w14:textId="5CD7E25E" w:rsidR="00A71640" w:rsidRPr="007F0857" w:rsidRDefault="007C39F3" w:rsidP="00393B80">
      <w:pPr>
        <w:numPr>
          <w:ilvl w:val="0"/>
          <w:numId w:val="6"/>
        </w:numPr>
        <w:tabs>
          <w:tab w:val="left" w:pos="929"/>
        </w:tabs>
        <w:ind w:left="720"/>
        <w:rPr>
          <w:rFonts w:eastAsia="Arial" w:cstheme="minorHAnsi"/>
          <w:sz w:val="28"/>
          <w:szCs w:val="28"/>
        </w:rPr>
      </w:pPr>
      <w:r w:rsidRPr="007F0857">
        <w:rPr>
          <w:rFonts w:cstheme="minorHAnsi"/>
          <w:b/>
          <w:sz w:val="28"/>
          <w:szCs w:val="28"/>
        </w:rPr>
        <w:t xml:space="preserve">Health insurance </w:t>
      </w:r>
      <w:r w:rsidRPr="007F0857">
        <w:rPr>
          <w:rFonts w:cstheme="minorHAnsi"/>
          <w:bCs/>
          <w:sz w:val="28"/>
          <w:szCs w:val="28"/>
        </w:rPr>
        <w:t>(individual coverage only);</w:t>
      </w:r>
      <w:r w:rsidR="009E6FC2" w:rsidRPr="007F0857">
        <w:rPr>
          <w:rFonts w:cstheme="minorHAnsi"/>
          <w:bCs/>
          <w:sz w:val="28"/>
          <w:szCs w:val="28"/>
        </w:rPr>
        <w:t xml:space="preserve"> </w:t>
      </w:r>
    </w:p>
    <w:p w14:paraId="7FB511CF" w14:textId="04D37434" w:rsidR="00A71640" w:rsidRPr="007F0857" w:rsidRDefault="00A71640" w:rsidP="00393B80">
      <w:pPr>
        <w:numPr>
          <w:ilvl w:val="0"/>
          <w:numId w:val="6"/>
        </w:numPr>
        <w:tabs>
          <w:tab w:val="left" w:pos="929"/>
        </w:tabs>
        <w:ind w:left="720"/>
        <w:rPr>
          <w:rFonts w:eastAsia="Arial" w:cstheme="minorHAnsi"/>
          <w:sz w:val="28"/>
          <w:szCs w:val="28"/>
        </w:rPr>
      </w:pPr>
      <w:r w:rsidRPr="007F0857">
        <w:rPr>
          <w:rFonts w:eastAsia="Arial" w:cstheme="minorHAnsi"/>
          <w:b/>
          <w:sz w:val="28"/>
          <w:szCs w:val="28"/>
        </w:rPr>
        <w:t xml:space="preserve">Member assistance program, </w:t>
      </w:r>
      <w:r w:rsidRPr="007F0857">
        <w:rPr>
          <w:rFonts w:eastAsia="Arial" w:cstheme="minorHAnsi"/>
          <w:bCs/>
          <w:sz w:val="28"/>
          <w:szCs w:val="28"/>
        </w:rPr>
        <w:t>including unlimited, confidential, 24/7, phone counseling services and up to three free, in-person counseling sessions, plus a lot more;</w:t>
      </w:r>
    </w:p>
    <w:p w14:paraId="41708AAD" w14:textId="611406B0" w:rsidR="007C39F3" w:rsidRPr="007F0857" w:rsidRDefault="007C39F3" w:rsidP="00393B80">
      <w:pPr>
        <w:pStyle w:val="BodyText"/>
        <w:numPr>
          <w:ilvl w:val="0"/>
          <w:numId w:val="6"/>
        </w:numPr>
        <w:tabs>
          <w:tab w:val="left" w:pos="929"/>
        </w:tabs>
        <w:ind w:left="720"/>
        <w:rPr>
          <w:rFonts w:asciiTheme="minorHAnsi" w:hAnsiTheme="minorHAnsi" w:cstheme="minorHAnsi"/>
          <w:sz w:val="28"/>
          <w:szCs w:val="28"/>
        </w:rPr>
      </w:pPr>
      <w:r w:rsidRPr="007F0857">
        <w:rPr>
          <w:rFonts w:asciiTheme="minorHAnsi" w:hAnsiTheme="minorHAnsi" w:cstheme="minorHAnsi"/>
          <w:b/>
          <w:sz w:val="28"/>
          <w:szCs w:val="28"/>
        </w:rPr>
        <w:t xml:space="preserve">Completion award </w:t>
      </w:r>
      <w:r w:rsidRPr="007F0857">
        <w:rPr>
          <w:rFonts w:asciiTheme="minorHAnsi" w:hAnsiTheme="minorHAnsi" w:cstheme="minorHAnsi"/>
          <w:sz w:val="28"/>
          <w:szCs w:val="28"/>
        </w:rPr>
        <w:t>of up to $</w:t>
      </w:r>
      <w:r w:rsidR="00FF21E8" w:rsidRPr="007F0857">
        <w:rPr>
          <w:rFonts w:asciiTheme="minorHAnsi" w:hAnsiTheme="minorHAnsi" w:cstheme="minorHAnsi"/>
          <w:sz w:val="28"/>
          <w:szCs w:val="28"/>
        </w:rPr>
        <w:t>4</w:t>
      </w:r>
      <w:r w:rsidR="00E605C8" w:rsidRPr="007F0857">
        <w:rPr>
          <w:rFonts w:asciiTheme="minorHAnsi" w:hAnsiTheme="minorHAnsi" w:cstheme="minorHAnsi"/>
          <w:sz w:val="28"/>
          <w:szCs w:val="28"/>
        </w:rPr>
        <w:t>0</w:t>
      </w:r>
      <w:r w:rsidRPr="007F0857">
        <w:rPr>
          <w:rFonts w:asciiTheme="minorHAnsi" w:hAnsiTheme="minorHAnsi" w:cstheme="minorHAnsi"/>
          <w:sz w:val="28"/>
          <w:szCs w:val="28"/>
        </w:rPr>
        <w:t>00 upon successful completion of service, minus taxes and withholdings;</w:t>
      </w:r>
    </w:p>
    <w:p w14:paraId="1584D80E" w14:textId="58518645" w:rsidR="007C39F3" w:rsidRPr="007F0857" w:rsidRDefault="007C39F3" w:rsidP="00393B80">
      <w:pPr>
        <w:pStyle w:val="BodyText"/>
        <w:numPr>
          <w:ilvl w:val="0"/>
          <w:numId w:val="6"/>
        </w:numPr>
        <w:tabs>
          <w:tab w:val="left" w:pos="929"/>
        </w:tabs>
        <w:ind w:left="720"/>
        <w:rPr>
          <w:rFonts w:asciiTheme="minorHAnsi" w:hAnsiTheme="minorHAnsi" w:cstheme="minorHAnsi"/>
          <w:sz w:val="28"/>
          <w:szCs w:val="28"/>
        </w:rPr>
      </w:pPr>
      <w:r w:rsidRPr="007F0857">
        <w:rPr>
          <w:rFonts w:asciiTheme="minorHAnsi" w:hAnsiTheme="minorHAnsi" w:cstheme="minorHAnsi"/>
          <w:b/>
          <w:sz w:val="28"/>
          <w:szCs w:val="28"/>
        </w:rPr>
        <w:t>Reimbursement for outside training</w:t>
      </w:r>
      <w:r w:rsidRPr="007F0857">
        <w:rPr>
          <w:rFonts w:asciiTheme="minorHAnsi" w:hAnsiTheme="minorHAnsi" w:cstheme="minorHAnsi"/>
          <w:sz w:val="28"/>
          <w:szCs w:val="28"/>
        </w:rPr>
        <w:t xml:space="preserve"> or professional development opportunities relevant to member’s service and/or goals (Up to $</w:t>
      </w:r>
      <w:r w:rsidR="00E605C8" w:rsidRPr="007F0857">
        <w:rPr>
          <w:rFonts w:asciiTheme="minorHAnsi" w:hAnsiTheme="minorHAnsi" w:cstheme="minorHAnsi"/>
          <w:sz w:val="28"/>
          <w:szCs w:val="28"/>
        </w:rPr>
        <w:t>10</w:t>
      </w:r>
      <w:r w:rsidRPr="007F0857">
        <w:rPr>
          <w:rFonts w:asciiTheme="minorHAnsi" w:hAnsiTheme="minorHAnsi" w:cstheme="minorHAnsi"/>
          <w:sz w:val="28"/>
          <w:szCs w:val="28"/>
        </w:rPr>
        <w:t>0; Dependent on approval from MSA)</w:t>
      </w:r>
    </w:p>
    <w:p w14:paraId="4A98FA54" w14:textId="0CD7631C" w:rsidR="00490DCF" w:rsidRPr="007F0857" w:rsidRDefault="00490DCF" w:rsidP="00393B80">
      <w:pPr>
        <w:pStyle w:val="BodyText"/>
        <w:numPr>
          <w:ilvl w:val="0"/>
          <w:numId w:val="6"/>
        </w:numPr>
        <w:tabs>
          <w:tab w:val="left" w:pos="929"/>
        </w:tabs>
        <w:ind w:left="720"/>
        <w:rPr>
          <w:rFonts w:asciiTheme="minorHAnsi" w:hAnsiTheme="minorHAnsi" w:cstheme="minorHAnsi"/>
          <w:sz w:val="28"/>
          <w:szCs w:val="28"/>
        </w:rPr>
      </w:pPr>
      <w:r w:rsidRPr="007F0857">
        <w:rPr>
          <w:rFonts w:asciiTheme="minorHAnsi" w:hAnsiTheme="minorHAnsi" w:cstheme="minorHAnsi"/>
          <w:b/>
          <w:sz w:val="28"/>
          <w:szCs w:val="28"/>
        </w:rPr>
        <w:t xml:space="preserve">Up to $4000 in travel reimbursement </w:t>
      </w:r>
      <w:r w:rsidRPr="007F0857">
        <w:rPr>
          <w:rFonts w:asciiTheme="minorHAnsi" w:hAnsiTheme="minorHAnsi" w:cstheme="minorHAnsi"/>
          <w:sz w:val="28"/>
          <w:szCs w:val="28"/>
        </w:rPr>
        <w:t>from Perkins during the course of your service term;</w:t>
      </w:r>
    </w:p>
    <w:p w14:paraId="3E01F05B" w14:textId="45F80FEE" w:rsidR="00490DCF" w:rsidRPr="007F0857" w:rsidRDefault="00490DCF" w:rsidP="00393B80">
      <w:pPr>
        <w:pStyle w:val="BodyText"/>
        <w:numPr>
          <w:ilvl w:val="0"/>
          <w:numId w:val="6"/>
        </w:numPr>
        <w:tabs>
          <w:tab w:val="left" w:pos="929"/>
        </w:tabs>
        <w:ind w:left="720"/>
        <w:rPr>
          <w:rFonts w:asciiTheme="minorHAnsi" w:hAnsiTheme="minorHAnsi" w:cstheme="minorHAnsi"/>
          <w:sz w:val="28"/>
          <w:szCs w:val="28"/>
        </w:rPr>
      </w:pPr>
      <w:r w:rsidRPr="007F0857">
        <w:rPr>
          <w:rFonts w:asciiTheme="minorHAnsi" w:hAnsiTheme="minorHAnsi" w:cstheme="minorHAnsi"/>
          <w:b/>
          <w:sz w:val="28"/>
          <w:szCs w:val="28"/>
        </w:rPr>
        <w:lastRenderedPageBreak/>
        <w:t>Use of a Perkins laptop with Microsoft Office and other necessary software</w:t>
      </w:r>
    </w:p>
    <w:p w14:paraId="5888072F" w14:textId="4AC33FCE" w:rsidR="00490DCF" w:rsidRPr="007F0857" w:rsidRDefault="00490DCF" w:rsidP="00393B80">
      <w:pPr>
        <w:pStyle w:val="BodyText"/>
        <w:numPr>
          <w:ilvl w:val="0"/>
          <w:numId w:val="6"/>
        </w:numPr>
        <w:tabs>
          <w:tab w:val="left" w:pos="929"/>
        </w:tabs>
        <w:ind w:left="720"/>
        <w:rPr>
          <w:rFonts w:asciiTheme="minorHAnsi" w:hAnsiTheme="minorHAnsi" w:cstheme="minorHAnsi"/>
          <w:sz w:val="28"/>
          <w:szCs w:val="28"/>
        </w:rPr>
      </w:pPr>
      <w:r w:rsidRPr="007F0857">
        <w:rPr>
          <w:rFonts w:asciiTheme="minorHAnsi" w:hAnsiTheme="minorHAnsi" w:cstheme="minorHAnsi"/>
          <w:b/>
          <w:sz w:val="28"/>
          <w:szCs w:val="28"/>
        </w:rPr>
        <w:t>Access to Perkins campus training</w:t>
      </w:r>
      <w:r w:rsidRPr="007F0857">
        <w:rPr>
          <w:rFonts w:asciiTheme="minorHAnsi" w:hAnsiTheme="minorHAnsi" w:cstheme="minorHAnsi"/>
          <w:sz w:val="28"/>
          <w:szCs w:val="28"/>
        </w:rPr>
        <w:t xml:space="preserve"> in CPR and First Aid</w:t>
      </w:r>
    </w:p>
    <w:bookmarkEnd w:id="4"/>
    <w:p w14:paraId="45395B56" w14:textId="1EB80DC0" w:rsidR="007C39F3" w:rsidRPr="007F0857" w:rsidRDefault="00546A83" w:rsidP="00393B80">
      <w:pPr>
        <w:numPr>
          <w:ilvl w:val="0"/>
          <w:numId w:val="6"/>
        </w:numPr>
        <w:tabs>
          <w:tab w:val="left" w:pos="929"/>
        </w:tabs>
        <w:ind w:left="720"/>
        <w:rPr>
          <w:rFonts w:eastAsia="Arial" w:cstheme="minorHAnsi"/>
          <w:sz w:val="28"/>
          <w:szCs w:val="28"/>
        </w:rPr>
      </w:pPr>
      <w:r w:rsidRPr="007F0857">
        <w:rPr>
          <w:rFonts w:cstheme="minorHAnsi"/>
          <w:b/>
          <w:sz w:val="28"/>
          <w:szCs w:val="28"/>
        </w:rPr>
        <w:t>Extensive training</w:t>
      </w:r>
      <w:r w:rsidR="00935C72" w:rsidRPr="007F0857">
        <w:rPr>
          <w:rFonts w:cstheme="minorHAnsi"/>
          <w:b/>
          <w:sz w:val="28"/>
          <w:szCs w:val="28"/>
        </w:rPr>
        <w:t xml:space="preserve"> from MSA</w:t>
      </w:r>
      <w:r w:rsidR="00023C8C" w:rsidRPr="007F0857">
        <w:rPr>
          <w:rFonts w:cstheme="minorHAnsi"/>
          <w:b/>
          <w:sz w:val="28"/>
          <w:szCs w:val="28"/>
        </w:rPr>
        <w:t xml:space="preserve"> with a diversity, equity and inclusion focus</w:t>
      </w:r>
      <w:r w:rsidR="007C39F3" w:rsidRPr="007F0857">
        <w:rPr>
          <w:rFonts w:cstheme="minorHAnsi"/>
          <w:b/>
          <w:sz w:val="28"/>
          <w:szCs w:val="28"/>
        </w:rPr>
        <w:t xml:space="preserve"> </w:t>
      </w:r>
      <w:r w:rsidR="007C39F3" w:rsidRPr="007F0857">
        <w:rPr>
          <w:rFonts w:cstheme="minorHAnsi"/>
          <w:bCs/>
          <w:sz w:val="28"/>
          <w:szCs w:val="28"/>
        </w:rPr>
        <w:t>and</w:t>
      </w:r>
      <w:r w:rsidR="007C39F3" w:rsidRPr="007F0857">
        <w:rPr>
          <w:rFonts w:cstheme="minorHAnsi"/>
          <w:b/>
          <w:sz w:val="28"/>
          <w:szCs w:val="28"/>
        </w:rPr>
        <w:t xml:space="preserve"> other professional development</w:t>
      </w:r>
      <w:r w:rsidRPr="007F0857">
        <w:rPr>
          <w:rFonts w:cstheme="minorHAnsi"/>
          <w:b/>
          <w:sz w:val="28"/>
          <w:szCs w:val="28"/>
        </w:rPr>
        <w:t xml:space="preserve"> </w:t>
      </w:r>
      <w:r w:rsidR="007C39F3" w:rsidRPr="007F0857">
        <w:rPr>
          <w:rFonts w:cstheme="minorHAnsi"/>
          <w:sz w:val="28"/>
          <w:szCs w:val="28"/>
        </w:rPr>
        <w:t>opportunities;</w:t>
      </w:r>
    </w:p>
    <w:p w14:paraId="4471BA06" w14:textId="3DA72A10" w:rsidR="007C39F3" w:rsidRPr="007F0857" w:rsidRDefault="007C39F3" w:rsidP="00393B80">
      <w:pPr>
        <w:numPr>
          <w:ilvl w:val="0"/>
          <w:numId w:val="6"/>
        </w:numPr>
        <w:tabs>
          <w:tab w:val="left" w:pos="929"/>
        </w:tabs>
        <w:ind w:left="720"/>
        <w:rPr>
          <w:rFonts w:eastAsia="Arial" w:cstheme="minorHAnsi"/>
          <w:sz w:val="28"/>
          <w:szCs w:val="28"/>
        </w:rPr>
      </w:pPr>
      <w:r w:rsidRPr="007F0857">
        <w:rPr>
          <w:rFonts w:cstheme="minorHAnsi"/>
          <w:b/>
          <w:sz w:val="28"/>
          <w:szCs w:val="28"/>
        </w:rPr>
        <w:t xml:space="preserve">Limited reimbursement for travel </w:t>
      </w:r>
      <w:r w:rsidRPr="007F0857">
        <w:rPr>
          <w:rFonts w:cstheme="minorHAnsi"/>
          <w:sz w:val="28"/>
          <w:szCs w:val="28"/>
        </w:rPr>
        <w:t>to Corps-wide MSA-sponsored activities;</w:t>
      </w:r>
    </w:p>
    <w:p w14:paraId="51057823" w14:textId="273A6AC7" w:rsidR="00546A83" w:rsidRPr="007F0857" w:rsidRDefault="00546A83" w:rsidP="00546A83">
      <w:pPr>
        <w:numPr>
          <w:ilvl w:val="0"/>
          <w:numId w:val="6"/>
        </w:numPr>
        <w:tabs>
          <w:tab w:val="left" w:pos="929"/>
        </w:tabs>
        <w:ind w:left="720"/>
        <w:rPr>
          <w:rFonts w:eastAsia="Arial" w:cstheme="minorHAnsi"/>
          <w:sz w:val="28"/>
          <w:szCs w:val="28"/>
        </w:rPr>
      </w:pPr>
      <w:r w:rsidRPr="007F0857">
        <w:rPr>
          <w:rFonts w:cstheme="minorHAnsi"/>
          <w:b/>
          <w:sz w:val="28"/>
          <w:szCs w:val="28"/>
        </w:rPr>
        <w:t>Internet reimbursement</w:t>
      </w:r>
      <w:r w:rsidRPr="007F0857">
        <w:rPr>
          <w:rFonts w:cstheme="minorHAnsi"/>
          <w:bCs/>
          <w:sz w:val="28"/>
          <w:szCs w:val="28"/>
        </w:rPr>
        <w:t xml:space="preserve"> up to $50/month while required to complete some service from home</w:t>
      </w:r>
      <w:r w:rsidR="003C087C" w:rsidRPr="007F0857">
        <w:rPr>
          <w:rFonts w:cstheme="minorHAnsi"/>
          <w:bCs/>
          <w:sz w:val="28"/>
          <w:szCs w:val="28"/>
        </w:rPr>
        <w:t xml:space="preserve"> if required by site</w:t>
      </w:r>
      <w:r w:rsidRPr="007F0857">
        <w:rPr>
          <w:rFonts w:cstheme="minorHAnsi"/>
          <w:bCs/>
          <w:sz w:val="28"/>
          <w:szCs w:val="28"/>
        </w:rPr>
        <w:t>;</w:t>
      </w:r>
    </w:p>
    <w:p w14:paraId="59FA5278" w14:textId="77777777" w:rsidR="007C39F3" w:rsidRPr="007F0857" w:rsidRDefault="007C39F3" w:rsidP="00393B80">
      <w:pPr>
        <w:pStyle w:val="BodyText"/>
        <w:numPr>
          <w:ilvl w:val="0"/>
          <w:numId w:val="6"/>
        </w:numPr>
        <w:tabs>
          <w:tab w:val="left" w:pos="929"/>
        </w:tabs>
        <w:ind w:left="720"/>
        <w:rPr>
          <w:rFonts w:asciiTheme="minorHAnsi" w:hAnsiTheme="minorHAnsi" w:cstheme="minorHAnsi"/>
          <w:sz w:val="28"/>
          <w:szCs w:val="28"/>
        </w:rPr>
      </w:pPr>
      <w:r w:rsidRPr="007F0857">
        <w:rPr>
          <w:rFonts w:asciiTheme="minorHAnsi" w:hAnsiTheme="minorHAnsi" w:cstheme="minorHAnsi"/>
          <w:sz w:val="28"/>
          <w:szCs w:val="28"/>
        </w:rPr>
        <w:t>Limited travel reimbursement from their host site for certain service-related travel away from their usual service location, according to that agency's policies;</w:t>
      </w:r>
    </w:p>
    <w:p w14:paraId="54A73046" w14:textId="3F739D53" w:rsidR="00A61B72" w:rsidRPr="007F0857" w:rsidRDefault="00A61B72" w:rsidP="00393B80">
      <w:pPr>
        <w:pStyle w:val="BodyText"/>
        <w:numPr>
          <w:ilvl w:val="0"/>
          <w:numId w:val="6"/>
        </w:numPr>
        <w:tabs>
          <w:tab w:val="left" w:pos="929"/>
        </w:tabs>
        <w:ind w:left="720"/>
        <w:rPr>
          <w:rFonts w:asciiTheme="minorHAnsi" w:hAnsiTheme="minorHAnsi" w:cstheme="minorHAnsi"/>
          <w:sz w:val="28"/>
          <w:szCs w:val="28"/>
        </w:rPr>
      </w:pPr>
      <w:r w:rsidRPr="007F0857">
        <w:rPr>
          <w:rFonts w:asciiTheme="minorHAnsi" w:hAnsiTheme="minorHAnsi" w:cstheme="minorHAnsi"/>
          <w:b/>
          <w:bCs/>
          <w:sz w:val="28"/>
          <w:szCs w:val="28"/>
        </w:rPr>
        <w:t>Mental Health/Personal Day</w:t>
      </w:r>
      <w:r w:rsidRPr="007F0857">
        <w:rPr>
          <w:rFonts w:asciiTheme="minorHAnsi" w:hAnsiTheme="minorHAnsi" w:cstheme="minorHAnsi"/>
          <w:sz w:val="28"/>
          <w:szCs w:val="28"/>
        </w:rPr>
        <w:t xml:space="preserve"> once per month </w:t>
      </w:r>
      <w:r w:rsidR="00AB58FC" w:rsidRPr="007F0857">
        <w:rPr>
          <w:rFonts w:asciiTheme="minorHAnsi" w:hAnsiTheme="minorHAnsi" w:cstheme="minorHAnsi"/>
          <w:sz w:val="28"/>
          <w:szCs w:val="28"/>
        </w:rPr>
        <w:t xml:space="preserve">counting towards 8hrs </w:t>
      </w:r>
    </w:p>
    <w:p w14:paraId="733A9AB6" w14:textId="03D4012D" w:rsidR="007C39F3" w:rsidRPr="007F0857" w:rsidRDefault="007C39F3" w:rsidP="00393B80">
      <w:pPr>
        <w:pStyle w:val="BodyText"/>
        <w:numPr>
          <w:ilvl w:val="0"/>
          <w:numId w:val="6"/>
        </w:numPr>
        <w:tabs>
          <w:tab w:val="left" w:pos="929"/>
        </w:tabs>
        <w:ind w:left="720"/>
        <w:rPr>
          <w:rFonts w:asciiTheme="minorHAnsi" w:hAnsiTheme="minorHAnsi" w:cstheme="minorHAnsi"/>
          <w:sz w:val="28"/>
          <w:szCs w:val="28"/>
        </w:rPr>
      </w:pPr>
      <w:r w:rsidRPr="007F0857">
        <w:rPr>
          <w:rFonts w:asciiTheme="minorHAnsi" w:hAnsiTheme="minorHAnsi" w:cstheme="minorHAnsi"/>
          <w:sz w:val="28"/>
          <w:szCs w:val="28"/>
        </w:rPr>
        <w:t>The opportunity for at least 10 days of planned absences (may include holidays</w:t>
      </w:r>
      <w:r w:rsidR="00AB58FC" w:rsidRPr="007F0857">
        <w:rPr>
          <w:rFonts w:asciiTheme="minorHAnsi" w:hAnsiTheme="minorHAnsi" w:cstheme="minorHAnsi"/>
          <w:sz w:val="28"/>
          <w:szCs w:val="28"/>
        </w:rPr>
        <w:t>, does not count towards hours requirement</w:t>
      </w:r>
      <w:r w:rsidRPr="007F0857">
        <w:rPr>
          <w:rFonts w:asciiTheme="minorHAnsi" w:hAnsiTheme="minorHAnsi" w:cstheme="minorHAnsi"/>
          <w:sz w:val="28"/>
          <w:szCs w:val="28"/>
        </w:rPr>
        <w:t xml:space="preserve">); </w:t>
      </w:r>
    </w:p>
    <w:p w14:paraId="332F6DDE" w14:textId="16EBAEE7" w:rsidR="00490DCF" w:rsidRPr="007F0857" w:rsidRDefault="007C39F3" w:rsidP="007F0857">
      <w:pPr>
        <w:ind w:left="144"/>
        <w:rPr>
          <w:rFonts w:eastAsia="Arial" w:cstheme="minorHAnsi"/>
          <w:sz w:val="28"/>
          <w:szCs w:val="28"/>
        </w:rPr>
      </w:pPr>
      <w:r w:rsidRPr="007F0857">
        <w:rPr>
          <w:rFonts w:eastAsia="Arial" w:cstheme="minorHAnsi"/>
          <w:i/>
          <w:sz w:val="28"/>
          <w:szCs w:val="28"/>
        </w:rPr>
        <w:t>Please note that receipt of these stipends/benefits may impact an individual’s eligibility for certain public benefits.</w:t>
      </w:r>
    </w:p>
    <w:p w14:paraId="23678AF7" w14:textId="77777777" w:rsidR="007C39F3" w:rsidRPr="007F0857" w:rsidRDefault="007C39F3" w:rsidP="007C39F3">
      <w:pPr>
        <w:pStyle w:val="Heading2"/>
        <w:ind w:left="72"/>
        <w:rPr>
          <w:rFonts w:asciiTheme="minorHAnsi" w:hAnsiTheme="minorHAnsi" w:cstheme="minorHAnsi"/>
          <w:b w:val="0"/>
          <w:bCs w:val="0"/>
          <w:sz w:val="28"/>
          <w:szCs w:val="28"/>
        </w:rPr>
      </w:pPr>
      <w:r w:rsidRPr="007F0857">
        <w:rPr>
          <w:rFonts w:asciiTheme="minorHAnsi" w:hAnsiTheme="minorHAnsi" w:cstheme="minorHAnsi"/>
          <w:sz w:val="28"/>
          <w:szCs w:val="28"/>
        </w:rPr>
        <w:t>Term of Service:</w:t>
      </w:r>
    </w:p>
    <w:p w14:paraId="564AEBDD" w14:textId="40DA6DAD" w:rsidR="007C39F3" w:rsidRPr="007F0857" w:rsidRDefault="007C39F3" w:rsidP="007C39F3">
      <w:pPr>
        <w:numPr>
          <w:ilvl w:val="0"/>
          <w:numId w:val="7"/>
        </w:numPr>
        <w:tabs>
          <w:tab w:val="left" w:pos="821"/>
        </w:tabs>
        <w:spacing w:before="62" w:line="244" w:lineRule="exact"/>
        <w:ind w:left="720"/>
        <w:rPr>
          <w:rFonts w:eastAsia="Arial" w:cstheme="minorHAnsi"/>
          <w:sz w:val="28"/>
          <w:szCs w:val="28"/>
        </w:rPr>
      </w:pPr>
      <w:r w:rsidRPr="007F0857">
        <w:rPr>
          <w:rFonts w:cstheme="minorHAnsi"/>
          <w:b/>
          <w:sz w:val="28"/>
          <w:szCs w:val="28"/>
        </w:rPr>
        <w:t>Position Start Date</w:t>
      </w:r>
      <w:r w:rsidRPr="007F0857">
        <w:rPr>
          <w:rFonts w:cstheme="minorHAnsi"/>
          <w:sz w:val="28"/>
          <w:szCs w:val="28"/>
        </w:rPr>
        <w:t xml:space="preserve">: August </w:t>
      </w:r>
      <w:r w:rsidR="001D41AA" w:rsidRPr="007F0857">
        <w:rPr>
          <w:rFonts w:cstheme="minorHAnsi"/>
          <w:sz w:val="28"/>
          <w:szCs w:val="28"/>
        </w:rPr>
        <w:t>2</w:t>
      </w:r>
      <w:r w:rsidR="00607274" w:rsidRPr="007F0857">
        <w:rPr>
          <w:rFonts w:cstheme="minorHAnsi"/>
          <w:sz w:val="28"/>
          <w:szCs w:val="28"/>
        </w:rPr>
        <w:t>1</w:t>
      </w:r>
      <w:r w:rsidRPr="007F0857">
        <w:rPr>
          <w:rFonts w:cstheme="minorHAnsi"/>
          <w:sz w:val="28"/>
          <w:szCs w:val="28"/>
        </w:rPr>
        <w:t>, 202</w:t>
      </w:r>
      <w:r w:rsidR="00607274" w:rsidRPr="007F0857">
        <w:rPr>
          <w:rFonts w:cstheme="minorHAnsi"/>
          <w:sz w:val="28"/>
          <w:szCs w:val="28"/>
        </w:rPr>
        <w:t>3</w:t>
      </w:r>
    </w:p>
    <w:p w14:paraId="134757BA" w14:textId="78F61B63" w:rsidR="007C39F3" w:rsidRPr="007F0857" w:rsidRDefault="007C39F3" w:rsidP="007C39F3">
      <w:pPr>
        <w:numPr>
          <w:ilvl w:val="0"/>
          <w:numId w:val="7"/>
        </w:numPr>
        <w:tabs>
          <w:tab w:val="left" w:pos="821"/>
        </w:tabs>
        <w:spacing w:line="244" w:lineRule="exact"/>
        <w:ind w:left="720"/>
        <w:rPr>
          <w:rFonts w:eastAsia="Arial" w:cstheme="minorHAnsi"/>
          <w:sz w:val="28"/>
          <w:szCs w:val="28"/>
        </w:rPr>
      </w:pPr>
      <w:r w:rsidRPr="007F0857">
        <w:rPr>
          <w:rFonts w:cstheme="minorHAnsi"/>
          <w:b/>
          <w:sz w:val="28"/>
          <w:szCs w:val="28"/>
        </w:rPr>
        <w:t>Position End Date</w:t>
      </w:r>
      <w:r w:rsidRPr="007F0857">
        <w:rPr>
          <w:rFonts w:cstheme="minorHAnsi"/>
          <w:sz w:val="28"/>
          <w:szCs w:val="28"/>
        </w:rPr>
        <w:t>: June 2</w:t>
      </w:r>
      <w:r w:rsidR="00607274" w:rsidRPr="007F0857">
        <w:rPr>
          <w:rFonts w:cstheme="minorHAnsi"/>
          <w:sz w:val="28"/>
          <w:szCs w:val="28"/>
        </w:rPr>
        <w:t>2</w:t>
      </w:r>
      <w:r w:rsidRPr="007F0857">
        <w:rPr>
          <w:rFonts w:cstheme="minorHAnsi"/>
          <w:sz w:val="28"/>
          <w:szCs w:val="28"/>
        </w:rPr>
        <w:t>, 202</w:t>
      </w:r>
      <w:r w:rsidR="00607274" w:rsidRPr="007F0857">
        <w:rPr>
          <w:rFonts w:cstheme="minorHAnsi"/>
          <w:sz w:val="28"/>
          <w:szCs w:val="28"/>
        </w:rPr>
        <w:t>4</w:t>
      </w:r>
    </w:p>
    <w:p w14:paraId="3C398CF1" w14:textId="77777777" w:rsidR="00490DCF" w:rsidRPr="007F0857" w:rsidRDefault="007C39F3" w:rsidP="007C39F3">
      <w:pPr>
        <w:pStyle w:val="BodyText"/>
        <w:numPr>
          <w:ilvl w:val="0"/>
          <w:numId w:val="7"/>
        </w:numPr>
        <w:tabs>
          <w:tab w:val="left" w:pos="821"/>
        </w:tabs>
        <w:spacing w:before="2" w:line="243" w:lineRule="exact"/>
        <w:ind w:left="720"/>
        <w:rPr>
          <w:rFonts w:asciiTheme="minorHAnsi" w:hAnsiTheme="minorHAnsi" w:cstheme="minorHAnsi"/>
          <w:sz w:val="28"/>
          <w:szCs w:val="28"/>
        </w:rPr>
      </w:pPr>
      <w:r w:rsidRPr="007F0857">
        <w:rPr>
          <w:rFonts w:asciiTheme="minorHAnsi" w:hAnsiTheme="minorHAnsi" w:cstheme="minorHAnsi"/>
          <w:sz w:val="28"/>
          <w:szCs w:val="28"/>
        </w:rPr>
        <w:t xml:space="preserve">Service commitment </w:t>
      </w:r>
      <w:r w:rsidR="00490DCF" w:rsidRPr="007F0857">
        <w:rPr>
          <w:rFonts w:asciiTheme="minorHAnsi" w:hAnsiTheme="minorHAnsi" w:cstheme="minorHAnsi"/>
          <w:sz w:val="28"/>
          <w:szCs w:val="28"/>
        </w:rPr>
        <w:t xml:space="preserve">40 </w:t>
      </w:r>
      <w:r w:rsidRPr="007F0857">
        <w:rPr>
          <w:rFonts w:asciiTheme="minorHAnsi" w:hAnsiTheme="minorHAnsi" w:cstheme="minorHAnsi"/>
          <w:sz w:val="28"/>
          <w:szCs w:val="28"/>
        </w:rPr>
        <w:t>hours per week during the following days/times</w:t>
      </w:r>
      <w:r w:rsidR="00490DCF" w:rsidRPr="007F0857">
        <w:rPr>
          <w:rFonts w:asciiTheme="minorHAnsi" w:hAnsiTheme="minorHAnsi" w:cstheme="minorHAnsi"/>
          <w:sz w:val="28"/>
          <w:szCs w:val="28"/>
        </w:rPr>
        <w:t>: Monday-Friday 8am-4pm or 9am-5pm</w:t>
      </w:r>
    </w:p>
    <w:p w14:paraId="5C6570D9" w14:textId="2DAFF7E1" w:rsidR="007C39F3" w:rsidRPr="007F0857" w:rsidRDefault="00490DCF" w:rsidP="00490DCF">
      <w:pPr>
        <w:pStyle w:val="BodyText"/>
        <w:numPr>
          <w:ilvl w:val="0"/>
          <w:numId w:val="7"/>
        </w:numPr>
        <w:tabs>
          <w:tab w:val="left" w:pos="821"/>
        </w:tabs>
        <w:spacing w:before="2" w:line="243" w:lineRule="exact"/>
        <w:ind w:left="720"/>
        <w:rPr>
          <w:rFonts w:cstheme="minorHAnsi"/>
          <w:sz w:val="28"/>
          <w:szCs w:val="28"/>
        </w:rPr>
      </w:pPr>
      <w:r w:rsidRPr="007F0857">
        <w:rPr>
          <w:rFonts w:asciiTheme="minorHAnsi" w:hAnsiTheme="minorHAnsi" w:cstheme="minorHAnsi"/>
          <w:sz w:val="28"/>
          <w:szCs w:val="28"/>
        </w:rPr>
        <w:t>Potential for two evening commitments per month and up to two weekend days per month, all with advance notice and scheduling and flex time for time served.  Members will generally serve in person, but with the possibility of small periods of remote service.</w:t>
      </w:r>
      <w:r w:rsidR="007C39F3" w:rsidRPr="007F0857">
        <w:rPr>
          <w:rFonts w:asciiTheme="minorHAnsi" w:hAnsiTheme="minorHAnsi" w:cstheme="minorHAnsi"/>
          <w:sz w:val="28"/>
          <w:szCs w:val="28"/>
        </w:rPr>
        <w:t xml:space="preserve"> </w:t>
      </w:r>
    </w:p>
    <w:p w14:paraId="4AA0B289" w14:textId="77777777" w:rsidR="00915B88" w:rsidRPr="007F0857" w:rsidRDefault="00915B88" w:rsidP="007C39F3">
      <w:pPr>
        <w:pStyle w:val="Heading2"/>
        <w:ind w:left="72"/>
        <w:rPr>
          <w:rFonts w:asciiTheme="minorHAnsi" w:hAnsiTheme="minorHAnsi" w:cstheme="minorHAnsi"/>
          <w:sz w:val="28"/>
          <w:szCs w:val="28"/>
        </w:rPr>
      </w:pPr>
    </w:p>
    <w:p w14:paraId="3AA70AC7" w14:textId="33331B07" w:rsidR="007C39F3" w:rsidRPr="007F0857" w:rsidRDefault="00153689" w:rsidP="007C39F3">
      <w:pPr>
        <w:pStyle w:val="Heading2"/>
        <w:ind w:left="72"/>
        <w:rPr>
          <w:rFonts w:asciiTheme="minorHAnsi" w:hAnsiTheme="minorHAnsi" w:cstheme="minorHAnsi"/>
          <w:b w:val="0"/>
          <w:bCs w:val="0"/>
          <w:sz w:val="28"/>
          <w:szCs w:val="28"/>
        </w:rPr>
      </w:pPr>
      <w:r w:rsidRPr="007F0857">
        <w:rPr>
          <w:rFonts w:asciiTheme="minorHAnsi" w:hAnsiTheme="minorHAnsi" w:cstheme="minorHAnsi"/>
          <w:sz w:val="28"/>
          <w:szCs w:val="28"/>
        </w:rPr>
        <w:t>How to Apply</w:t>
      </w:r>
      <w:r w:rsidR="007C39F3" w:rsidRPr="007F0857">
        <w:rPr>
          <w:rFonts w:asciiTheme="minorHAnsi" w:hAnsiTheme="minorHAnsi" w:cstheme="minorHAnsi"/>
          <w:sz w:val="28"/>
          <w:szCs w:val="28"/>
        </w:rPr>
        <w:t>:</w:t>
      </w:r>
    </w:p>
    <w:p w14:paraId="1913254D" w14:textId="4777666A" w:rsidR="002E5488" w:rsidRPr="007F0857" w:rsidRDefault="002E5488" w:rsidP="002E5488">
      <w:pPr>
        <w:pStyle w:val="Heading2"/>
        <w:numPr>
          <w:ilvl w:val="0"/>
          <w:numId w:val="7"/>
        </w:numPr>
        <w:rPr>
          <w:rFonts w:asciiTheme="minorHAnsi" w:hAnsiTheme="minorHAnsi" w:cstheme="minorHAnsi"/>
          <w:b w:val="0"/>
          <w:bCs w:val="0"/>
          <w:sz w:val="28"/>
          <w:szCs w:val="28"/>
        </w:rPr>
      </w:pPr>
      <w:r w:rsidRPr="007F0857">
        <w:rPr>
          <w:rFonts w:asciiTheme="minorHAnsi" w:hAnsiTheme="minorHAnsi" w:cstheme="minorHAnsi"/>
          <w:b w:val="0"/>
          <w:bCs w:val="0"/>
          <w:sz w:val="28"/>
          <w:szCs w:val="28"/>
        </w:rPr>
        <w:t xml:space="preserve">To apply, </w:t>
      </w:r>
      <w:r w:rsidR="00490DCF" w:rsidRPr="007F0857">
        <w:rPr>
          <w:rFonts w:asciiTheme="minorHAnsi" w:hAnsiTheme="minorHAnsi" w:cstheme="minorHAnsi"/>
          <w:b w:val="0"/>
          <w:bCs w:val="0"/>
          <w:sz w:val="28"/>
          <w:szCs w:val="28"/>
        </w:rPr>
        <w:t xml:space="preserve">submit cover letter and resume to Volunteer Services Manager at </w:t>
      </w:r>
      <w:hyperlink r:id="rId10" w:history="1">
        <w:r w:rsidR="00490DCF" w:rsidRPr="007F0857">
          <w:rPr>
            <w:rStyle w:val="Hyperlink"/>
            <w:rFonts w:asciiTheme="minorHAnsi" w:hAnsiTheme="minorHAnsi" w:cstheme="minorHAnsi"/>
            <w:b w:val="0"/>
            <w:bCs w:val="0"/>
            <w:sz w:val="28"/>
            <w:szCs w:val="28"/>
          </w:rPr>
          <w:t>volunteers@perkins.org</w:t>
        </w:r>
      </w:hyperlink>
      <w:r w:rsidR="00490DCF" w:rsidRPr="007F0857">
        <w:rPr>
          <w:rFonts w:asciiTheme="minorHAnsi" w:hAnsiTheme="minorHAnsi" w:cstheme="minorHAnsi"/>
          <w:b w:val="0"/>
          <w:bCs w:val="0"/>
          <w:sz w:val="28"/>
          <w:szCs w:val="28"/>
        </w:rPr>
        <w:t xml:space="preserve"> with </w:t>
      </w:r>
      <w:r w:rsidR="00490DCF" w:rsidRPr="007F0857">
        <w:rPr>
          <w:rFonts w:asciiTheme="minorHAnsi" w:hAnsiTheme="minorHAnsi" w:cstheme="minorHAnsi"/>
          <w:bCs w:val="0"/>
          <w:sz w:val="28"/>
          <w:szCs w:val="28"/>
        </w:rPr>
        <w:t>CC Perkins Volunteer Program Position</w:t>
      </w:r>
      <w:r w:rsidR="00490DCF" w:rsidRPr="007F0857">
        <w:rPr>
          <w:rFonts w:asciiTheme="minorHAnsi" w:hAnsiTheme="minorHAnsi" w:cstheme="minorHAnsi"/>
          <w:b w:val="0"/>
          <w:bCs w:val="0"/>
          <w:sz w:val="28"/>
          <w:szCs w:val="28"/>
        </w:rPr>
        <w:t xml:space="preserve"> in the subject line</w:t>
      </w:r>
      <w:r w:rsidRPr="007F0857">
        <w:rPr>
          <w:rFonts w:asciiTheme="minorHAnsi" w:hAnsiTheme="minorHAnsi" w:cstheme="minorHAnsi"/>
          <w:b w:val="0"/>
          <w:bCs w:val="0"/>
          <w:sz w:val="28"/>
          <w:szCs w:val="28"/>
        </w:rPr>
        <w:t>. Early applications are encouraged as applications will be accepted on rolling basis</w:t>
      </w:r>
      <w:r w:rsidR="00607274" w:rsidRPr="007F0857">
        <w:rPr>
          <w:rFonts w:asciiTheme="minorHAnsi" w:hAnsiTheme="minorHAnsi" w:cstheme="minorHAnsi"/>
          <w:b w:val="0"/>
          <w:bCs w:val="0"/>
          <w:sz w:val="28"/>
          <w:szCs w:val="28"/>
        </w:rPr>
        <w:t xml:space="preserve">. </w:t>
      </w:r>
      <w:r w:rsidRPr="007F0857">
        <w:rPr>
          <w:rFonts w:asciiTheme="minorHAnsi" w:hAnsiTheme="minorHAnsi" w:cstheme="minorHAnsi"/>
          <w:b w:val="0"/>
          <w:bCs w:val="0"/>
          <w:sz w:val="28"/>
          <w:szCs w:val="28"/>
        </w:rPr>
        <w:t xml:space="preserve">Questions about this position can be directed to </w:t>
      </w:r>
      <w:r w:rsidR="00490DCF" w:rsidRPr="007F0857">
        <w:rPr>
          <w:rFonts w:asciiTheme="minorHAnsi" w:hAnsiTheme="minorHAnsi" w:cstheme="minorHAnsi"/>
          <w:b w:val="0"/>
          <w:bCs w:val="0"/>
          <w:sz w:val="28"/>
          <w:szCs w:val="28"/>
        </w:rPr>
        <w:t xml:space="preserve">Lisa Mosca at </w:t>
      </w:r>
      <w:hyperlink r:id="rId11" w:history="1">
        <w:r w:rsidR="00490DCF" w:rsidRPr="007F0857">
          <w:rPr>
            <w:rStyle w:val="Hyperlink"/>
            <w:rFonts w:asciiTheme="minorHAnsi" w:hAnsiTheme="minorHAnsi" w:cstheme="minorHAnsi"/>
            <w:b w:val="0"/>
            <w:bCs w:val="0"/>
            <w:sz w:val="28"/>
            <w:szCs w:val="28"/>
          </w:rPr>
          <w:t>volunteers@perkins.org</w:t>
        </w:r>
      </w:hyperlink>
      <w:r w:rsidR="00490DCF" w:rsidRPr="007F0857">
        <w:rPr>
          <w:rFonts w:asciiTheme="minorHAnsi" w:hAnsiTheme="minorHAnsi" w:cstheme="minorHAnsi"/>
          <w:b w:val="0"/>
          <w:bCs w:val="0"/>
          <w:sz w:val="28"/>
          <w:szCs w:val="28"/>
        </w:rPr>
        <w:t xml:space="preserve">. </w:t>
      </w:r>
    </w:p>
    <w:p w14:paraId="20DA8B9C" w14:textId="77777777" w:rsidR="007C39F3" w:rsidRPr="007F0857" w:rsidRDefault="007C39F3" w:rsidP="007C39F3">
      <w:pPr>
        <w:spacing w:before="10"/>
        <w:rPr>
          <w:rFonts w:eastAsia="Arial" w:cstheme="minorHAnsi"/>
          <w:b/>
          <w:bCs/>
          <w:sz w:val="28"/>
          <w:szCs w:val="28"/>
        </w:rPr>
      </w:pPr>
    </w:p>
    <w:p w14:paraId="7B2A9A6A" w14:textId="7D05C1D3" w:rsidR="007C39F3" w:rsidRPr="007F0857" w:rsidRDefault="007C39F3" w:rsidP="007C39F3">
      <w:pPr>
        <w:pStyle w:val="BodyText"/>
        <w:ind w:left="100" w:right="268" w:firstLine="0"/>
        <w:rPr>
          <w:rFonts w:asciiTheme="minorHAnsi" w:hAnsiTheme="minorHAnsi" w:cstheme="minorHAnsi"/>
          <w:sz w:val="28"/>
          <w:szCs w:val="28"/>
        </w:rPr>
      </w:pPr>
      <w:r w:rsidRPr="007F0857">
        <w:rPr>
          <w:rFonts w:asciiTheme="minorHAnsi" w:hAnsiTheme="minorHAnsi" w:cstheme="minorHAnsi"/>
          <w:sz w:val="28"/>
          <w:szCs w:val="28"/>
        </w:rPr>
        <w:t xml:space="preserve">Accepted members will be required to undergo </w:t>
      </w:r>
      <w:r w:rsidR="00935C72" w:rsidRPr="007F0857">
        <w:rPr>
          <w:rFonts w:asciiTheme="minorHAnsi" w:hAnsiTheme="minorHAnsi" w:cstheme="minorHAnsi"/>
          <w:sz w:val="28"/>
          <w:szCs w:val="28"/>
        </w:rPr>
        <w:t xml:space="preserve">a </w:t>
      </w:r>
      <w:r w:rsidRPr="007F0857">
        <w:rPr>
          <w:rFonts w:asciiTheme="minorHAnsi" w:hAnsiTheme="minorHAnsi" w:cstheme="minorHAnsi"/>
          <w:sz w:val="28"/>
          <w:szCs w:val="28"/>
        </w:rPr>
        <w:t>criminal history check.</w:t>
      </w:r>
    </w:p>
    <w:p w14:paraId="2C72BDEF" w14:textId="77777777" w:rsidR="007C39F3" w:rsidRPr="007F0857" w:rsidRDefault="007C39F3" w:rsidP="007C39F3">
      <w:pPr>
        <w:spacing w:before="10"/>
        <w:rPr>
          <w:rFonts w:eastAsia="Arial" w:cstheme="minorHAnsi"/>
          <w:sz w:val="28"/>
          <w:szCs w:val="28"/>
        </w:rPr>
      </w:pPr>
    </w:p>
    <w:p w14:paraId="7A2DC1F8" w14:textId="6AA19554" w:rsidR="00406ADD" w:rsidRPr="007F0857" w:rsidRDefault="00490DCF" w:rsidP="007F0857">
      <w:pPr>
        <w:spacing w:before="5"/>
        <w:rPr>
          <w:rFonts w:eastAsia="Arial" w:cstheme="minorHAnsi"/>
          <w:i/>
          <w:sz w:val="28"/>
          <w:szCs w:val="28"/>
        </w:rPr>
      </w:pPr>
      <w:r w:rsidRPr="007F0857">
        <w:rPr>
          <w:rFonts w:cstheme="minorHAnsi"/>
          <w:i/>
          <w:sz w:val="28"/>
          <w:szCs w:val="28"/>
        </w:rPr>
        <w:t>Perkins School for the Blind</w:t>
      </w:r>
      <w:r w:rsidR="007C39F3" w:rsidRPr="007F0857">
        <w:rPr>
          <w:rFonts w:cstheme="minorHAnsi"/>
          <w:i/>
          <w:sz w:val="28"/>
          <w:szCs w:val="28"/>
        </w:rPr>
        <w:t xml:space="preserve"> will recruit and select persons in all positions to ensure a diverse and inclusive climate without regard to race, </w:t>
      </w:r>
      <w:r w:rsidR="00935C72" w:rsidRPr="007F0857">
        <w:rPr>
          <w:rFonts w:cstheme="minorHAnsi"/>
          <w:i/>
          <w:sz w:val="28"/>
          <w:szCs w:val="28"/>
        </w:rPr>
        <w:t xml:space="preserve">ethnicity, </w:t>
      </w:r>
      <w:r w:rsidR="007C39F3" w:rsidRPr="007F0857">
        <w:rPr>
          <w:rFonts w:cstheme="minorHAnsi"/>
          <w:i/>
          <w:sz w:val="28"/>
          <w:szCs w:val="28"/>
        </w:rPr>
        <w:t xml:space="preserve">religion, sex, </w:t>
      </w:r>
      <w:r w:rsidR="00935C72" w:rsidRPr="007F0857">
        <w:rPr>
          <w:rFonts w:cstheme="minorHAnsi"/>
          <w:i/>
          <w:sz w:val="28"/>
          <w:szCs w:val="28"/>
        </w:rPr>
        <w:t xml:space="preserve">gender, </w:t>
      </w:r>
      <w:r w:rsidR="007C39F3" w:rsidRPr="007F0857">
        <w:rPr>
          <w:rFonts w:cstheme="minorHAnsi"/>
          <w:i/>
          <w:sz w:val="28"/>
          <w:szCs w:val="28"/>
        </w:rPr>
        <w:t xml:space="preserve">sexual orientation, age, veteran status, color, political affiliation, creed, national origin, marital status, or any other status as protected by federal, state, and local laws. </w:t>
      </w:r>
      <w:r w:rsidRPr="007F0857">
        <w:rPr>
          <w:rFonts w:cstheme="minorHAnsi"/>
          <w:i/>
          <w:sz w:val="28"/>
          <w:szCs w:val="28"/>
        </w:rPr>
        <w:t>Perkins School for the Blind</w:t>
      </w:r>
      <w:r w:rsidR="007C39F3" w:rsidRPr="007F0857">
        <w:rPr>
          <w:rFonts w:cstheme="minorHAnsi"/>
          <w:i/>
          <w:sz w:val="28"/>
          <w:szCs w:val="28"/>
        </w:rPr>
        <w:t xml:space="preserve"> </w:t>
      </w:r>
      <w:proofErr w:type="gramStart"/>
      <w:r w:rsidR="007C39F3" w:rsidRPr="007F0857">
        <w:rPr>
          <w:rFonts w:cstheme="minorHAnsi"/>
          <w:i/>
          <w:sz w:val="28"/>
          <w:szCs w:val="28"/>
        </w:rPr>
        <w:t>welcomes</w:t>
      </w:r>
      <w:proofErr w:type="gramEnd"/>
      <w:r w:rsidR="007C39F3" w:rsidRPr="007F0857">
        <w:rPr>
          <w:rFonts w:cstheme="minorHAnsi"/>
          <w:i/>
          <w:sz w:val="28"/>
          <w:szCs w:val="28"/>
        </w:rPr>
        <w:t xml:space="preserve"> applications from individuals with disabilities and will make reasonable accommodations for interviews and for service upon request.</w:t>
      </w:r>
      <w:bookmarkEnd w:id="2"/>
    </w:p>
    <w:sectPr w:rsidR="00406ADD" w:rsidRPr="007F0857" w:rsidSect="003C087C">
      <w:footerReference w:type="default" r:id="rId12"/>
      <w:pgSz w:w="12240" w:h="15840"/>
      <w:pgMar w:top="1251" w:right="1260" w:bottom="1071"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08E59" w14:textId="77777777" w:rsidR="009B77B3" w:rsidRDefault="009B77B3">
      <w:r>
        <w:separator/>
      </w:r>
    </w:p>
  </w:endnote>
  <w:endnote w:type="continuationSeparator" w:id="0">
    <w:p w14:paraId="7E995CD3" w14:textId="77777777" w:rsidR="009B77B3" w:rsidRDefault="009B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Franklin">
    <w:charset w:val="4D"/>
    <w:family w:val="auto"/>
    <w:pitch w:val="variable"/>
    <w:sig w:usb0="A00000FF" w:usb1="4000205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FE39D" w14:textId="77777777" w:rsidR="009F44CE" w:rsidRDefault="009B77B3">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621F2" w14:textId="77777777" w:rsidR="009B77B3" w:rsidRDefault="009B77B3">
      <w:r>
        <w:separator/>
      </w:r>
    </w:p>
  </w:footnote>
  <w:footnote w:type="continuationSeparator" w:id="0">
    <w:p w14:paraId="4973AF61" w14:textId="77777777" w:rsidR="009B77B3" w:rsidRDefault="009B7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81E20"/>
    <w:multiLevelType w:val="hybridMultilevel"/>
    <w:tmpl w:val="36C22CCE"/>
    <w:lvl w:ilvl="0" w:tplc="249CCA86">
      <w:start w:val="1"/>
      <w:numFmt w:val="bullet"/>
      <w:lvlText w:val=""/>
      <w:lvlJc w:val="left"/>
      <w:pPr>
        <w:ind w:left="820" w:hanging="360"/>
      </w:pPr>
      <w:rPr>
        <w:rFonts w:ascii="Symbol" w:eastAsia="Symbol" w:hAnsi="Symbol" w:hint="default"/>
        <w:w w:val="99"/>
        <w:sz w:val="20"/>
        <w:szCs w:val="20"/>
      </w:rPr>
    </w:lvl>
    <w:lvl w:ilvl="1" w:tplc="02ACDBD8">
      <w:start w:val="1"/>
      <w:numFmt w:val="bullet"/>
      <w:lvlText w:val="•"/>
      <w:lvlJc w:val="left"/>
      <w:pPr>
        <w:ind w:left="1155" w:hanging="360"/>
      </w:pPr>
      <w:rPr>
        <w:rFonts w:hint="default"/>
      </w:rPr>
    </w:lvl>
    <w:lvl w:ilvl="2" w:tplc="74AC483A">
      <w:start w:val="1"/>
      <w:numFmt w:val="bullet"/>
      <w:lvlText w:val="•"/>
      <w:lvlJc w:val="left"/>
      <w:pPr>
        <w:ind w:left="1491" w:hanging="360"/>
      </w:pPr>
      <w:rPr>
        <w:rFonts w:hint="default"/>
      </w:rPr>
    </w:lvl>
    <w:lvl w:ilvl="3" w:tplc="4F224C28">
      <w:start w:val="1"/>
      <w:numFmt w:val="bullet"/>
      <w:lvlText w:val="•"/>
      <w:lvlJc w:val="left"/>
      <w:pPr>
        <w:ind w:left="1826" w:hanging="360"/>
      </w:pPr>
      <w:rPr>
        <w:rFonts w:hint="default"/>
      </w:rPr>
    </w:lvl>
    <w:lvl w:ilvl="4" w:tplc="EA3A4E6C">
      <w:start w:val="1"/>
      <w:numFmt w:val="bullet"/>
      <w:lvlText w:val="•"/>
      <w:lvlJc w:val="left"/>
      <w:pPr>
        <w:ind w:left="2161" w:hanging="360"/>
      </w:pPr>
      <w:rPr>
        <w:rFonts w:hint="default"/>
      </w:rPr>
    </w:lvl>
    <w:lvl w:ilvl="5" w:tplc="FC805056">
      <w:start w:val="1"/>
      <w:numFmt w:val="bullet"/>
      <w:lvlText w:val="•"/>
      <w:lvlJc w:val="left"/>
      <w:pPr>
        <w:ind w:left="2497" w:hanging="360"/>
      </w:pPr>
      <w:rPr>
        <w:rFonts w:hint="default"/>
      </w:rPr>
    </w:lvl>
    <w:lvl w:ilvl="6" w:tplc="4A82C4DC">
      <w:start w:val="1"/>
      <w:numFmt w:val="bullet"/>
      <w:lvlText w:val="•"/>
      <w:lvlJc w:val="left"/>
      <w:pPr>
        <w:ind w:left="2832" w:hanging="360"/>
      </w:pPr>
      <w:rPr>
        <w:rFonts w:hint="default"/>
      </w:rPr>
    </w:lvl>
    <w:lvl w:ilvl="7" w:tplc="E07A57DA">
      <w:start w:val="1"/>
      <w:numFmt w:val="bullet"/>
      <w:lvlText w:val="•"/>
      <w:lvlJc w:val="left"/>
      <w:pPr>
        <w:ind w:left="3167" w:hanging="360"/>
      </w:pPr>
      <w:rPr>
        <w:rFonts w:hint="default"/>
      </w:rPr>
    </w:lvl>
    <w:lvl w:ilvl="8" w:tplc="AFC4A98C">
      <w:start w:val="1"/>
      <w:numFmt w:val="bullet"/>
      <w:lvlText w:val="•"/>
      <w:lvlJc w:val="left"/>
      <w:pPr>
        <w:ind w:left="3503" w:hanging="360"/>
      </w:pPr>
      <w:rPr>
        <w:rFonts w:hint="default"/>
      </w:rPr>
    </w:lvl>
  </w:abstractNum>
  <w:abstractNum w:abstractNumId="1" w15:restartNumberingAfterBreak="0">
    <w:nsid w:val="11620631"/>
    <w:multiLevelType w:val="hybridMultilevel"/>
    <w:tmpl w:val="4E5ED5E6"/>
    <w:lvl w:ilvl="0" w:tplc="93F24576">
      <w:start w:val="1"/>
      <w:numFmt w:val="bullet"/>
      <w:lvlText w:val=""/>
      <w:lvlJc w:val="left"/>
      <w:pPr>
        <w:ind w:left="822" w:hanging="360"/>
      </w:pPr>
      <w:rPr>
        <w:rFonts w:ascii="Symbol" w:eastAsia="Symbol" w:hAnsi="Symbol" w:hint="default"/>
        <w:w w:val="99"/>
        <w:sz w:val="20"/>
        <w:szCs w:val="20"/>
      </w:rPr>
    </w:lvl>
    <w:lvl w:ilvl="1" w:tplc="4462D17A">
      <w:start w:val="1"/>
      <w:numFmt w:val="bullet"/>
      <w:lvlText w:val="•"/>
      <w:lvlJc w:val="left"/>
      <w:pPr>
        <w:ind w:left="1284" w:hanging="360"/>
      </w:pPr>
      <w:rPr>
        <w:rFonts w:hint="default"/>
      </w:rPr>
    </w:lvl>
    <w:lvl w:ilvl="2" w:tplc="C5086A80">
      <w:start w:val="1"/>
      <w:numFmt w:val="bullet"/>
      <w:lvlText w:val="•"/>
      <w:lvlJc w:val="left"/>
      <w:pPr>
        <w:ind w:left="1746" w:hanging="360"/>
      </w:pPr>
      <w:rPr>
        <w:rFonts w:hint="default"/>
      </w:rPr>
    </w:lvl>
    <w:lvl w:ilvl="3" w:tplc="49A26408">
      <w:start w:val="1"/>
      <w:numFmt w:val="bullet"/>
      <w:lvlText w:val="•"/>
      <w:lvlJc w:val="left"/>
      <w:pPr>
        <w:ind w:left="2208" w:hanging="360"/>
      </w:pPr>
      <w:rPr>
        <w:rFonts w:hint="default"/>
      </w:rPr>
    </w:lvl>
    <w:lvl w:ilvl="4" w:tplc="FB8491A8">
      <w:start w:val="1"/>
      <w:numFmt w:val="bullet"/>
      <w:lvlText w:val="•"/>
      <w:lvlJc w:val="left"/>
      <w:pPr>
        <w:ind w:left="2670" w:hanging="360"/>
      </w:pPr>
      <w:rPr>
        <w:rFonts w:hint="default"/>
      </w:rPr>
    </w:lvl>
    <w:lvl w:ilvl="5" w:tplc="85FA6338">
      <w:start w:val="1"/>
      <w:numFmt w:val="bullet"/>
      <w:lvlText w:val="•"/>
      <w:lvlJc w:val="left"/>
      <w:pPr>
        <w:ind w:left="3132" w:hanging="360"/>
      </w:pPr>
      <w:rPr>
        <w:rFonts w:hint="default"/>
      </w:rPr>
    </w:lvl>
    <w:lvl w:ilvl="6" w:tplc="D814F1EA">
      <w:start w:val="1"/>
      <w:numFmt w:val="bullet"/>
      <w:lvlText w:val="•"/>
      <w:lvlJc w:val="left"/>
      <w:pPr>
        <w:ind w:left="3594" w:hanging="360"/>
      </w:pPr>
      <w:rPr>
        <w:rFonts w:hint="default"/>
      </w:rPr>
    </w:lvl>
    <w:lvl w:ilvl="7" w:tplc="4EA21410">
      <w:start w:val="1"/>
      <w:numFmt w:val="bullet"/>
      <w:lvlText w:val="•"/>
      <w:lvlJc w:val="left"/>
      <w:pPr>
        <w:ind w:left="4056" w:hanging="360"/>
      </w:pPr>
      <w:rPr>
        <w:rFonts w:hint="default"/>
      </w:rPr>
    </w:lvl>
    <w:lvl w:ilvl="8" w:tplc="FBD479E4">
      <w:start w:val="1"/>
      <w:numFmt w:val="bullet"/>
      <w:lvlText w:val="•"/>
      <w:lvlJc w:val="left"/>
      <w:pPr>
        <w:ind w:left="4518" w:hanging="360"/>
      </w:pPr>
      <w:rPr>
        <w:rFonts w:hint="default"/>
      </w:rPr>
    </w:lvl>
  </w:abstractNum>
  <w:abstractNum w:abstractNumId="2" w15:restartNumberingAfterBreak="0">
    <w:nsid w:val="1ABF534C"/>
    <w:multiLevelType w:val="hybridMultilevel"/>
    <w:tmpl w:val="B16E7152"/>
    <w:lvl w:ilvl="0" w:tplc="C9020A8C">
      <w:start w:val="1"/>
      <w:numFmt w:val="bullet"/>
      <w:lvlText w:val=""/>
      <w:lvlJc w:val="left"/>
      <w:pPr>
        <w:ind w:left="822" w:hanging="360"/>
      </w:pPr>
      <w:rPr>
        <w:rFonts w:ascii="Symbol" w:eastAsia="Symbol" w:hAnsi="Symbol" w:hint="default"/>
        <w:w w:val="99"/>
        <w:sz w:val="20"/>
        <w:szCs w:val="20"/>
      </w:rPr>
    </w:lvl>
    <w:lvl w:ilvl="1" w:tplc="F0BE4F74">
      <w:start w:val="1"/>
      <w:numFmt w:val="bullet"/>
      <w:lvlText w:val="•"/>
      <w:lvlJc w:val="left"/>
      <w:pPr>
        <w:ind w:left="1284" w:hanging="360"/>
      </w:pPr>
      <w:rPr>
        <w:rFonts w:hint="default"/>
      </w:rPr>
    </w:lvl>
    <w:lvl w:ilvl="2" w:tplc="78A4A356">
      <w:start w:val="1"/>
      <w:numFmt w:val="bullet"/>
      <w:lvlText w:val="•"/>
      <w:lvlJc w:val="left"/>
      <w:pPr>
        <w:ind w:left="1746" w:hanging="360"/>
      </w:pPr>
      <w:rPr>
        <w:rFonts w:hint="default"/>
      </w:rPr>
    </w:lvl>
    <w:lvl w:ilvl="3" w:tplc="A6CE9EA2">
      <w:start w:val="1"/>
      <w:numFmt w:val="bullet"/>
      <w:lvlText w:val="•"/>
      <w:lvlJc w:val="left"/>
      <w:pPr>
        <w:ind w:left="2208" w:hanging="360"/>
      </w:pPr>
      <w:rPr>
        <w:rFonts w:hint="default"/>
      </w:rPr>
    </w:lvl>
    <w:lvl w:ilvl="4" w:tplc="3D762A7A">
      <w:start w:val="1"/>
      <w:numFmt w:val="bullet"/>
      <w:lvlText w:val="•"/>
      <w:lvlJc w:val="left"/>
      <w:pPr>
        <w:ind w:left="2670" w:hanging="360"/>
      </w:pPr>
      <w:rPr>
        <w:rFonts w:hint="default"/>
      </w:rPr>
    </w:lvl>
    <w:lvl w:ilvl="5" w:tplc="EBD2754E">
      <w:start w:val="1"/>
      <w:numFmt w:val="bullet"/>
      <w:lvlText w:val="•"/>
      <w:lvlJc w:val="left"/>
      <w:pPr>
        <w:ind w:left="3132" w:hanging="360"/>
      </w:pPr>
      <w:rPr>
        <w:rFonts w:hint="default"/>
      </w:rPr>
    </w:lvl>
    <w:lvl w:ilvl="6" w:tplc="D0A02C3A">
      <w:start w:val="1"/>
      <w:numFmt w:val="bullet"/>
      <w:lvlText w:val="•"/>
      <w:lvlJc w:val="left"/>
      <w:pPr>
        <w:ind w:left="3594" w:hanging="360"/>
      </w:pPr>
      <w:rPr>
        <w:rFonts w:hint="default"/>
      </w:rPr>
    </w:lvl>
    <w:lvl w:ilvl="7" w:tplc="3A0A0AD2">
      <w:start w:val="1"/>
      <w:numFmt w:val="bullet"/>
      <w:lvlText w:val="•"/>
      <w:lvlJc w:val="left"/>
      <w:pPr>
        <w:ind w:left="4056" w:hanging="360"/>
      </w:pPr>
      <w:rPr>
        <w:rFonts w:hint="default"/>
      </w:rPr>
    </w:lvl>
    <w:lvl w:ilvl="8" w:tplc="6478DF04">
      <w:start w:val="1"/>
      <w:numFmt w:val="bullet"/>
      <w:lvlText w:val="•"/>
      <w:lvlJc w:val="left"/>
      <w:pPr>
        <w:ind w:left="4518" w:hanging="360"/>
      </w:pPr>
      <w:rPr>
        <w:rFonts w:hint="default"/>
      </w:rPr>
    </w:lvl>
  </w:abstractNum>
  <w:abstractNum w:abstractNumId="3" w15:restartNumberingAfterBreak="0">
    <w:nsid w:val="268E3CC1"/>
    <w:multiLevelType w:val="hybridMultilevel"/>
    <w:tmpl w:val="AB2C50E4"/>
    <w:lvl w:ilvl="0" w:tplc="25E05908">
      <w:start w:val="1"/>
      <w:numFmt w:val="bullet"/>
      <w:lvlText w:val=""/>
      <w:lvlJc w:val="left"/>
      <w:pPr>
        <w:ind w:left="511" w:hanging="272"/>
      </w:pPr>
      <w:rPr>
        <w:rFonts w:ascii="Wingdings" w:eastAsia="Wingdings" w:hAnsi="Wingdings" w:hint="default"/>
        <w:w w:val="99"/>
        <w:sz w:val="20"/>
        <w:szCs w:val="20"/>
      </w:rPr>
    </w:lvl>
    <w:lvl w:ilvl="1" w:tplc="1E4CC0DC">
      <w:start w:val="1"/>
      <w:numFmt w:val="bullet"/>
      <w:lvlText w:val=""/>
      <w:lvlJc w:val="left"/>
      <w:pPr>
        <w:ind w:left="1448" w:hanging="360"/>
      </w:pPr>
      <w:rPr>
        <w:rFonts w:ascii="Symbol" w:eastAsia="Symbol" w:hAnsi="Symbol" w:hint="default"/>
        <w:w w:val="99"/>
        <w:sz w:val="20"/>
        <w:szCs w:val="20"/>
      </w:rPr>
    </w:lvl>
    <w:lvl w:ilvl="2" w:tplc="3B1E7E6A">
      <w:start w:val="1"/>
      <w:numFmt w:val="bullet"/>
      <w:lvlText w:val="•"/>
      <w:lvlJc w:val="left"/>
      <w:pPr>
        <w:ind w:left="2289" w:hanging="360"/>
      </w:pPr>
      <w:rPr>
        <w:rFonts w:hint="default"/>
      </w:rPr>
    </w:lvl>
    <w:lvl w:ilvl="3" w:tplc="280848A4">
      <w:start w:val="1"/>
      <w:numFmt w:val="bullet"/>
      <w:lvlText w:val="•"/>
      <w:lvlJc w:val="left"/>
      <w:pPr>
        <w:ind w:left="3130" w:hanging="360"/>
      </w:pPr>
      <w:rPr>
        <w:rFonts w:hint="default"/>
      </w:rPr>
    </w:lvl>
    <w:lvl w:ilvl="4" w:tplc="3D703E5A">
      <w:start w:val="1"/>
      <w:numFmt w:val="bullet"/>
      <w:lvlText w:val="•"/>
      <w:lvlJc w:val="left"/>
      <w:pPr>
        <w:ind w:left="3972" w:hanging="360"/>
      </w:pPr>
      <w:rPr>
        <w:rFonts w:hint="default"/>
      </w:rPr>
    </w:lvl>
    <w:lvl w:ilvl="5" w:tplc="8F6207EE">
      <w:start w:val="1"/>
      <w:numFmt w:val="bullet"/>
      <w:lvlText w:val="•"/>
      <w:lvlJc w:val="left"/>
      <w:pPr>
        <w:ind w:left="4813" w:hanging="360"/>
      </w:pPr>
      <w:rPr>
        <w:rFonts w:hint="default"/>
      </w:rPr>
    </w:lvl>
    <w:lvl w:ilvl="6" w:tplc="72CC8CFE">
      <w:start w:val="1"/>
      <w:numFmt w:val="bullet"/>
      <w:lvlText w:val="•"/>
      <w:lvlJc w:val="left"/>
      <w:pPr>
        <w:ind w:left="5654" w:hanging="360"/>
      </w:pPr>
      <w:rPr>
        <w:rFonts w:hint="default"/>
      </w:rPr>
    </w:lvl>
    <w:lvl w:ilvl="7" w:tplc="5FAA9616">
      <w:start w:val="1"/>
      <w:numFmt w:val="bullet"/>
      <w:lvlText w:val="•"/>
      <w:lvlJc w:val="left"/>
      <w:pPr>
        <w:ind w:left="6496" w:hanging="360"/>
      </w:pPr>
      <w:rPr>
        <w:rFonts w:hint="default"/>
      </w:rPr>
    </w:lvl>
    <w:lvl w:ilvl="8" w:tplc="5BF40050">
      <w:start w:val="1"/>
      <w:numFmt w:val="bullet"/>
      <w:lvlText w:val="•"/>
      <w:lvlJc w:val="left"/>
      <w:pPr>
        <w:ind w:left="7337" w:hanging="360"/>
      </w:pPr>
      <w:rPr>
        <w:rFonts w:hint="default"/>
      </w:rPr>
    </w:lvl>
  </w:abstractNum>
  <w:abstractNum w:abstractNumId="4" w15:restartNumberingAfterBreak="0">
    <w:nsid w:val="30B376A1"/>
    <w:multiLevelType w:val="hybridMultilevel"/>
    <w:tmpl w:val="881402A4"/>
    <w:lvl w:ilvl="0" w:tplc="B40CE8AE">
      <w:start w:val="1"/>
      <w:numFmt w:val="bullet"/>
      <w:lvlText w:val=""/>
      <w:lvlJc w:val="left"/>
      <w:pPr>
        <w:ind w:left="822" w:hanging="360"/>
      </w:pPr>
      <w:rPr>
        <w:rFonts w:ascii="Symbol" w:eastAsia="Symbol" w:hAnsi="Symbol" w:hint="default"/>
        <w:w w:val="99"/>
        <w:sz w:val="20"/>
        <w:szCs w:val="20"/>
      </w:rPr>
    </w:lvl>
    <w:lvl w:ilvl="1" w:tplc="D8000870">
      <w:start w:val="1"/>
      <w:numFmt w:val="bullet"/>
      <w:lvlText w:val="•"/>
      <w:lvlJc w:val="left"/>
      <w:pPr>
        <w:ind w:left="1284" w:hanging="360"/>
      </w:pPr>
      <w:rPr>
        <w:rFonts w:hint="default"/>
      </w:rPr>
    </w:lvl>
    <w:lvl w:ilvl="2" w:tplc="FBE898F0">
      <w:start w:val="1"/>
      <w:numFmt w:val="bullet"/>
      <w:lvlText w:val="•"/>
      <w:lvlJc w:val="left"/>
      <w:pPr>
        <w:ind w:left="1746" w:hanging="360"/>
      </w:pPr>
      <w:rPr>
        <w:rFonts w:hint="default"/>
      </w:rPr>
    </w:lvl>
    <w:lvl w:ilvl="3" w:tplc="C442A390">
      <w:start w:val="1"/>
      <w:numFmt w:val="bullet"/>
      <w:lvlText w:val="•"/>
      <w:lvlJc w:val="left"/>
      <w:pPr>
        <w:ind w:left="2208" w:hanging="360"/>
      </w:pPr>
      <w:rPr>
        <w:rFonts w:hint="default"/>
      </w:rPr>
    </w:lvl>
    <w:lvl w:ilvl="4" w:tplc="3A3EAEE8">
      <w:start w:val="1"/>
      <w:numFmt w:val="bullet"/>
      <w:lvlText w:val="•"/>
      <w:lvlJc w:val="left"/>
      <w:pPr>
        <w:ind w:left="2670" w:hanging="360"/>
      </w:pPr>
      <w:rPr>
        <w:rFonts w:hint="default"/>
      </w:rPr>
    </w:lvl>
    <w:lvl w:ilvl="5" w:tplc="83BEA6C0">
      <w:start w:val="1"/>
      <w:numFmt w:val="bullet"/>
      <w:lvlText w:val="•"/>
      <w:lvlJc w:val="left"/>
      <w:pPr>
        <w:ind w:left="3132" w:hanging="360"/>
      </w:pPr>
      <w:rPr>
        <w:rFonts w:hint="default"/>
      </w:rPr>
    </w:lvl>
    <w:lvl w:ilvl="6" w:tplc="88B06E5C">
      <w:start w:val="1"/>
      <w:numFmt w:val="bullet"/>
      <w:lvlText w:val="•"/>
      <w:lvlJc w:val="left"/>
      <w:pPr>
        <w:ind w:left="3594" w:hanging="360"/>
      </w:pPr>
      <w:rPr>
        <w:rFonts w:hint="default"/>
      </w:rPr>
    </w:lvl>
    <w:lvl w:ilvl="7" w:tplc="615EBD32">
      <w:start w:val="1"/>
      <w:numFmt w:val="bullet"/>
      <w:lvlText w:val="•"/>
      <w:lvlJc w:val="left"/>
      <w:pPr>
        <w:ind w:left="4056" w:hanging="360"/>
      </w:pPr>
      <w:rPr>
        <w:rFonts w:hint="default"/>
      </w:rPr>
    </w:lvl>
    <w:lvl w:ilvl="8" w:tplc="AE301280">
      <w:start w:val="1"/>
      <w:numFmt w:val="bullet"/>
      <w:lvlText w:val="•"/>
      <w:lvlJc w:val="left"/>
      <w:pPr>
        <w:ind w:left="4518" w:hanging="360"/>
      </w:pPr>
      <w:rPr>
        <w:rFonts w:hint="default"/>
      </w:rPr>
    </w:lvl>
  </w:abstractNum>
  <w:abstractNum w:abstractNumId="5" w15:restartNumberingAfterBreak="0">
    <w:nsid w:val="45980FEF"/>
    <w:multiLevelType w:val="hybridMultilevel"/>
    <w:tmpl w:val="F948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D152E"/>
    <w:multiLevelType w:val="hybridMultilevel"/>
    <w:tmpl w:val="7CDC6B94"/>
    <w:lvl w:ilvl="0" w:tplc="9476EF16">
      <w:start w:val="1"/>
      <w:numFmt w:val="bullet"/>
      <w:lvlText w:val=""/>
      <w:lvlJc w:val="left"/>
      <w:pPr>
        <w:ind w:left="822" w:hanging="360"/>
      </w:pPr>
      <w:rPr>
        <w:rFonts w:ascii="Symbol" w:eastAsia="Symbol" w:hAnsi="Symbol" w:hint="default"/>
        <w:w w:val="99"/>
        <w:sz w:val="20"/>
        <w:szCs w:val="20"/>
      </w:rPr>
    </w:lvl>
    <w:lvl w:ilvl="1" w:tplc="A112B01A">
      <w:start w:val="1"/>
      <w:numFmt w:val="bullet"/>
      <w:lvlText w:val="•"/>
      <w:lvlJc w:val="left"/>
      <w:pPr>
        <w:ind w:left="1284" w:hanging="360"/>
      </w:pPr>
      <w:rPr>
        <w:rFonts w:hint="default"/>
      </w:rPr>
    </w:lvl>
    <w:lvl w:ilvl="2" w:tplc="88DE229A">
      <w:start w:val="1"/>
      <w:numFmt w:val="bullet"/>
      <w:lvlText w:val="•"/>
      <w:lvlJc w:val="left"/>
      <w:pPr>
        <w:ind w:left="1746" w:hanging="360"/>
      </w:pPr>
      <w:rPr>
        <w:rFonts w:hint="default"/>
      </w:rPr>
    </w:lvl>
    <w:lvl w:ilvl="3" w:tplc="D2E2BE0E">
      <w:start w:val="1"/>
      <w:numFmt w:val="bullet"/>
      <w:lvlText w:val="•"/>
      <w:lvlJc w:val="left"/>
      <w:pPr>
        <w:ind w:left="2208" w:hanging="360"/>
      </w:pPr>
      <w:rPr>
        <w:rFonts w:hint="default"/>
      </w:rPr>
    </w:lvl>
    <w:lvl w:ilvl="4" w:tplc="A11C188C">
      <w:start w:val="1"/>
      <w:numFmt w:val="bullet"/>
      <w:lvlText w:val="•"/>
      <w:lvlJc w:val="left"/>
      <w:pPr>
        <w:ind w:left="2670" w:hanging="360"/>
      </w:pPr>
      <w:rPr>
        <w:rFonts w:hint="default"/>
      </w:rPr>
    </w:lvl>
    <w:lvl w:ilvl="5" w:tplc="2B142DFC">
      <w:start w:val="1"/>
      <w:numFmt w:val="bullet"/>
      <w:lvlText w:val="•"/>
      <w:lvlJc w:val="left"/>
      <w:pPr>
        <w:ind w:left="3132" w:hanging="360"/>
      </w:pPr>
      <w:rPr>
        <w:rFonts w:hint="default"/>
      </w:rPr>
    </w:lvl>
    <w:lvl w:ilvl="6" w:tplc="95A8BAD6">
      <w:start w:val="1"/>
      <w:numFmt w:val="bullet"/>
      <w:lvlText w:val="•"/>
      <w:lvlJc w:val="left"/>
      <w:pPr>
        <w:ind w:left="3594" w:hanging="360"/>
      </w:pPr>
      <w:rPr>
        <w:rFonts w:hint="default"/>
      </w:rPr>
    </w:lvl>
    <w:lvl w:ilvl="7" w:tplc="58120EFC">
      <w:start w:val="1"/>
      <w:numFmt w:val="bullet"/>
      <w:lvlText w:val="•"/>
      <w:lvlJc w:val="left"/>
      <w:pPr>
        <w:ind w:left="4056" w:hanging="360"/>
      </w:pPr>
      <w:rPr>
        <w:rFonts w:hint="default"/>
      </w:rPr>
    </w:lvl>
    <w:lvl w:ilvl="8" w:tplc="38FEF11C">
      <w:start w:val="1"/>
      <w:numFmt w:val="bullet"/>
      <w:lvlText w:val="•"/>
      <w:lvlJc w:val="left"/>
      <w:pPr>
        <w:ind w:left="4518" w:hanging="360"/>
      </w:pPr>
      <w:rPr>
        <w:rFonts w:hint="default"/>
      </w:rPr>
    </w:lvl>
  </w:abstractNum>
  <w:abstractNum w:abstractNumId="7" w15:restartNumberingAfterBreak="0">
    <w:nsid w:val="7EB23E73"/>
    <w:multiLevelType w:val="hybridMultilevel"/>
    <w:tmpl w:val="171C05DC"/>
    <w:lvl w:ilvl="0" w:tplc="3940970E">
      <w:start w:val="1"/>
      <w:numFmt w:val="bullet"/>
      <w:lvlText w:val=""/>
      <w:lvlJc w:val="left"/>
      <w:pPr>
        <w:ind w:left="928" w:hanging="360"/>
      </w:pPr>
      <w:rPr>
        <w:rFonts w:ascii="Symbol" w:eastAsia="Symbol" w:hAnsi="Symbol" w:hint="default"/>
        <w:w w:val="99"/>
        <w:sz w:val="20"/>
        <w:szCs w:val="20"/>
      </w:rPr>
    </w:lvl>
    <w:lvl w:ilvl="1" w:tplc="7B0ACDEE">
      <w:start w:val="1"/>
      <w:numFmt w:val="bullet"/>
      <w:lvlText w:val="•"/>
      <w:lvlJc w:val="left"/>
      <w:pPr>
        <w:ind w:left="1721" w:hanging="360"/>
      </w:pPr>
      <w:rPr>
        <w:rFonts w:hint="default"/>
      </w:rPr>
    </w:lvl>
    <w:lvl w:ilvl="2" w:tplc="A9CA55F2">
      <w:start w:val="1"/>
      <w:numFmt w:val="bullet"/>
      <w:lvlText w:val="•"/>
      <w:lvlJc w:val="left"/>
      <w:pPr>
        <w:ind w:left="2514" w:hanging="360"/>
      </w:pPr>
      <w:rPr>
        <w:rFonts w:hint="default"/>
      </w:rPr>
    </w:lvl>
    <w:lvl w:ilvl="3" w:tplc="8902A6D8">
      <w:start w:val="1"/>
      <w:numFmt w:val="bullet"/>
      <w:lvlText w:val="•"/>
      <w:lvlJc w:val="left"/>
      <w:pPr>
        <w:ind w:left="3307" w:hanging="360"/>
      </w:pPr>
      <w:rPr>
        <w:rFonts w:hint="default"/>
      </w:rPr>
    </w:lvl>
    <w:lvl w:ilvl="4" w:tplc="3C04D896">
      <w:start w:val="1"/>
      <w:numFmt w:val="bullet"/>
      <w:lvlText w:val="•"/>
      <w:lvlJc w:val="left"/>
      <w:pPr>
        <w:ind w:left="4101" w:hanging="360"/>
      </w:pPr>
      <w:rPr>
        <w:rFonts w:hint="default"/>
      </w:rPr>
    </w:lvl>
    <w:lvl w:ilvl="5" w:tplc="AA96A94E">
      <w:start w:val="1"/>
      <w:numFmt w:val="bullet"/>
      <w:lvlText w:val="•"/>
      <w:lvlJc w:val="left"/>
      <w:pPr>
        <w:ind w:left="4894" w:hanging="360"/>
      </w:pPr>
      <w:rPr>
        <w:rFonts w:hint="default"/>
      </w:rPr>
    </w:lvl>
    <w:lvl w:ilvl="6" w:tplc="7EF4F122">
      <w:start w:val="1"/>
      <w:numFmt w:val="bullet"/>
      <w:lvlText w:val="•"/>
      <w:lvlJc w:val="left"/>
      <w:pPr>
        <w:ind w:left="5687" w:hanging="360"/>
      </w:pPr>
      <w:rPr>
        <w:rFonts w:hint="default"/>
      </w:rPr>
    </w:lvl>
    <w:lvl w:ilvl="7" w:tplc="62F4C28A">
      <w:start w:val="1"/>
      <w:numFmt w:val="bullet"/>
      <w:lvlText w:val="•"/>
      <w:lvlJc w:val="left"/>
      <w:pPr>
        <w:ind w:left="6480" w:hanging="360"/>
      </w:pPr>
      <w:rPr>
        <w:rFonts w:hint="default"/>
      </w:rPr>
    </w:lvl>
    <w:lvl w:ilvl="8" w:tplc="B48AA160">
      <w:start w:val="1"/>
      <w:numFmt w:val="bullet"/>
      <w:lvlText w:val="•"/>
      <w:lvlJc w:val="left"/>
      <w:pPr>
        <w:ind w:left="7273" w:hanging="360"/>
      </w:pPr>
      <w:rPr>
        <w:rFonts w:hint="default"/>
      </w:rPr>
    </w:lvl>
  </w:abstractNum>
  <w:num w:numId="1">
    <w:abstractNumId w:val="2"/>
  </w:num>
  <w:num w:numId="2">
    <w:abstractNumId w:val="1"/>
  </w:num>
  <w:num w:numId="3">
    <w:abstractNumId w:val="6"/>
  </w:num>
  <w:num w:numId="4">
    <w:abstractNumId w:val="4"/>
  </w:num>
  <w:num w:numId="5">
    <w:abstractNumId w:val="3"/>
  </w:num>
  <w:num w:numId="6">
    <w:abstractNumId w:val="7"/>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acey Sirois">
    <w15:presenceInfo w15:providerId="AD" w15:userId="S::ssirois@mass-service.org::3493bb2b-d945-49e4-8b4b-90a5f3fc6b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5C"/>
    <w:rsid w:val="00023C8C"/>
    <w:rsid w:val="00062DB3"/>
    <w:rsid w:val="00071128"/>
    <w:rsid w:val="000B028A"/>
    <w:rsid w:val="000F5E07"/>
    <w:rsid w:val="00127A7C"/>
    <w:rsid w:val="00144296"/>
    <w:rsid w:val="00153689"/>
    <w:rsid w:val="001A6DC9"/>
    <w:rsid w:val="001D41AA"/>
    <w:rsid w:val="001E5802"/>
    <w:rsid w:val="002419EA"/>
    <w:rsid w:val="00264CAD"/>
    <w:rsid w:val="00270190"/>
    <w:rsid w:val="002E37F2"/>
    <w:rsid w:val="002E5488"/>
    <w:rsid w:val="0033332E"/>
    <w:rsid w:val="00393B80"/>
    <w:rsid w:val="003A2A21"/>
    <w:rsid w:val="003C087C"/>
    <w:rsid w:val="003E2AAD"/>
    <w:rsid w:val="00402734"/>
    <w:rsid w:val="00463104"/>
    <w:rsid w:val="00475D66"/>
    <w:rsid w:val="00490DCF"/>
    <w:rsid w:val="00497FB4"/>
    <w:rsid w:val="00513B54"/>
    <w:rsid w:val="00542229"/>
    <w:rsid w:val="00546A83"/>
    <w:rsid w:val="00564A7A"/>
    <w:rsid w:val="00566114"/>
    <w:rsid w:val="00592CFE"/>
    <w:rsid w:val="0059628E"/>
    <w:rsid w:val="005A26D0"/>
    <w:rsid w:val="005B25E4"/>
    <w:rsid w:val="005C3B6E"/>
    <w:rsid w:val="005C565A"/>
    <w:rsid w:val="005C6FA1"/>
    <w:rsid w:val="00607274"/>
    <w:rsid w:val="00644D02"/>
    <w:rsid w:val="006638BE"/>
    <w:rsid w:val="0068209C"/>
    <w:rsid w:val="00686247"/>
    <w:rsid w:val="00686D59"/>
    <w:rsid w:val="00697F8A"/>
    <w:rsid w:val="006A3E3C"/>
    <w:rsid w:val="00705E88"/>
    <w:rsid w:val="00722282"/>
    <w:rsid w:val="00737877"/>
    <w:rsid w:val="007733CD"/>
    <w:rsid w:val="0079712D"/>
    <w:rsid w:val="007C39F3"/>
    <w:rsid w:val="007D50D1"/>
    <w:rsid w:val="007F0857"/>
    <w:rsid w:val="007F1501"/>
    <w:rsid w:val="00814774"/>
    <w:rsid w:val="0081595A"/>
    <w:rsid w:val="008202DB"/>
    <w:rsid w:val="00821535"/>
    <w:rsid w:val="00822C3D"/>
    <w:rsid w:val="008238E2"/>
    <w:rsid w:val="00841017"/>
    <w:rsid w:val="00844F9B"/>
    <w:rsid w:val="00860FB7"/>
    <w:rsid w:val="00872A55"/>
    <w:rsid w:val="0089058F"/>
    <w:rsid w:val="008E3560"/>
    <w:rsid w:val="008F2E45"/>
    <w:rsid w:val="00910A6E"/>
    <w:rsid w:val="009143AF"/>
    <w:rsid w:val="00915B88"/>
    <w:rsid w:val="00934BBA"/>
    <w:rsid w:val="00935C72"/>
    <w:rsid w:val="00991B56"/>
    <w:rsid w:val="00996CF2"/>
    <w:rsid w:val="009B77B3"/>
    <w:rsid w:val="009D2A3E"/>
    <w:rsid w:val="009E6FC2"/>
    <w:rsid w:val="00A04827"/>
    <w:rsid w:val="00A61B72"/>
    <w:rsid w:val="00A71640"/>
    <w:rsid w:val="00A85011"/>
    <w:rsid w:val="00A94F5D"/>
    <w:rsid w:val="00AB2536"/>
    <w:rsid w:val="00AB47D8"/>
    <w:rsid w:val="00AB58FC"/>
    <w:rsid w:val="00AC226A"/>
    <w:rsid w:val="00B0089D"/>
    <w:rsid w:val="00B14E00"/>
    <w:rsid w:val="00B47C8A"/>
    <w:rsid w:val="00B8535C"/>
    <w:rsid w:val="00BA4ADD"/>
    <w:rsid w:val="00BA6106"/>
    <w:rsid w:val="00BE5575"/>
    <w:rsid w:val="00C1255C"/>
    <w:rsid w:val="00C220CE"/>
    <w:rsid w:val="00C24788"/>
    <w:rsid w:val="00C33A18"/>
    <w:rsid w:val="00C35C37"/>
    <w:rsid w:val="00C53E74"/>
    <w:rsid w:val="00C57926"/>
    <w:rsid w:val="00C63683"/>
    <w:rsid w:val="00C64122"/>
    <w:rsid w:val="00C81FE8"/>
    <w:rsid w:val="00C93C6C"/>
    <w:rsid w:val="00C9762D"/>
    <w:rsid w:val="00D07F2B"/>
    <w:rsid w:val="00D531E9"/>
    <w:rsid w:val="00D648CD"/>
    <w:rsid w:val="00D66877"/>
    <w:rsid w:val="00D74ACB"/>
    <w:rsid w:val="00D80061"/>
    <w:rsid w:val="00DB1586"/>
    <w:rsid w:val="00DB2A2D"/>
    <w:rsid w:val="00DB7AAE"/>
    <w:rsid w:val="00E1150D"/>
    <w:rsid w:val="00E605C8"/>
    <w:rsid w:val="00E66E2E"/>
    <w:rsid w:val="00EB6B3A"/>
    <w:rsid w:val="00EC08FD"/>
    <w:rsid w:val="00EE6EE4"/>
    <w:rsid w:val="00F20633"/>
    <w:rsid w:val="00F25C92"/>
    <w:rsid w:val="00F64665"/>
    <w:rsid w:val="00F647D3"/>
    <w:rsid w:val="00F801C7"/>
    <w:rsid w:val="00FA4BE3"/>
    <w:rsid w:val="00FC1354"/>
    <w:rsid w:val="00FF2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B2D7"/>
  <w15:chartTrackingRefBased/>
  <w15:docId w15:val="{C66DE611-8885-49F5-A0E6-A7141D6A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1255C"/>
    <w:pPr>
      <w:widowControl w:val="0"/>
      <w:spacing w:after="0" w:line="240" w:lineRule="auto"/>
    </w:pPr>
  </w:style>
  <w:style w:type="paragraph" w:styleId="Heading2">
    <w:name w:val="heading 2"/>
    <w:basedOn w:val="Normal"/>
    <w:link w:val="Heading2Char"/>
    <w:uiPriority w:val="1"/>
    <w:qFormat/>
    <w:rsid w:val="007C39F3"/>
    <w:pPr>
      <w:ind w:left="100"/>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3560"/>
    <w:rPr>
      <w:color w:val="009899"/>
      <w:u w:val="single"/>
    </w:rPr>
  </w:style>
  <w:style w:type="paragraph" w:styleId="ListParagraph">
    <w:name w:val="List Paragraph"/>
    <w:basedOn w:val="Normal"/>
    <w:uiPriority w:val="34"/>
    <w:qFormat/>
    <w:rsid w:val="00C1255C"/>
  </w:style>
  <w:style w:type="paragraph" w:customStyle="1" w:styleId="TableParagraph">
    <w:name w:val="Table Paragraph"/>
    <w:basedOn w:val="Normal"/>
    <w:uiPriority w:val="1"/>
    <w:qFormat/>
    <w:rsid w:val="00C1255C"/>
  </w:style>
  <w:style w:type="paragraph" w:styleId="Footer">
    <w:name w:val="footer"/>
    <w:basedOn w:val="Normal"/>
    <w:link w:val="FooterChar"/>
    <w:uiPriority w:val="99"/>
    <w:unhideWhenUsed/>
    <w:rsid w:val="00C1255C"/>
    <w:pPr>
      <w:tabs>
        <w:tab w:val="center" w:pos="4680"/>
        <w:tab w:val="right" w:pos="9360"/>
      </w:tabs>
    </w:pPr>
  </w:style>
  <w:style w:type="character" w:customStyle="1" w:styleId="FooterChar">
    <w:name w:val="Footer Char"/>
    <w:basedOn w:val="DefaultParagraphFont"/>
    <w:link w:val="Footer"/>
    <w:uiPriority w:val="99"/>
    <w:rsid w:val="00C1255C"/>
  </w:style>
  <w:style w:type="character" w:customStyle="1" w:styleId="Heading2Char">
    <w:name w:val="Heading 2 Char"/>
    <w:basedOn w:val="DefaultParagraphFont"/>
    <w:link w:val="Heading2"/>
    <w:uiPriority w:val="1"/>
    <w:rsid w:val="007C39F3"/>
    <w:rPr>
      <w:rFonts w:ascii="Arial" w:eastAsia="Arial" w:hAnsi="Arial"/>
      <w:b/>
      <w:bCs/>
      <w:sz w:val="20"/>
      <w:szCs w:val="20"/>
    </w:rPr>
  </w:style>
  <w:style w:type="paragraph" w:styleId="BodyText">
    <w:name w:val="Body Text"/>
    <w:basedOn w:val="Normal"/>
    <w:link w:val="BodyTextChar"/>
    <w:uiPriority w:val="1"/>
    <w:qFormat/>
    <w:rsid w:val="007C39F3"/>
    <w:pPr>
      <w:ind w:left="820" w:hanging="360"/>
    </w:pPr>
    <w:rPr>
      <w:rFonts w:ascii="Arial" w:eastAsia="Arial" w:hAnsi="Arial"/>
      <w:sz w:val="20"/>
      <w:szCs w:val="20"/>
    </w:rPr>
  </w:style>
  <w:style w:type="character" w:customStyle="1" w:styleId="BodyTextChar">
    <w:name w:val="Body Text Char"/>
    <w:basedOn w:val="DefaultParagraphFont"/>
    <w:link w:val="BodyText"/>
    <w:uiPriority w:val="1"/>
    <w:rsid w:val="007C39F3"/>
    <w:rPr>
      <w:rFonts w:ascii="Arial" w:eastAsia="Arial" w:hAnsi="Arial"/>
      <w:sz w:val="20"/>
      <w:szCs w:val="20"/>
    </w:rPr>
  </w:style>
  <w:style w:type="paragraph" w:styleId="BalloonText">
    <w:name w:val="Balloon Text"/>
    <w:basedOn w:val="Normal"/>
    <w:link w:val="BalloonTextChar"/>
    <w:uiPriority w:val="99"/>
    <w:semiHidden/>
    <w:unhideWhenUsed/>
    <w:rsid w:val="00B47C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C8A"/>
    <w:rPr>
      <w:rFonts w:ascii="Segoe UI" w:hAnsi="Segoe UI" w:cs="Segoe UI"/>
      <w:sz w:val="18"/>
      <w:szCs w:val="18"/>
    </w:rPr>
  </w:style>
  <w:style w:type="character" w:styleId="CommentReference">
    <w:name w:val="annotation reference"/>
    <w:basedOn w:val="DefaultParagraphFont"/>
    <w:uiPriority w:val="99"/>
    <w:semiHidden/>
    <w:unhideWhenUsed/>
    <w:rsid w:val="009D2A3E"/>
    <w:rPr>
      <w:sz w:val="16"/>
      <w:szCs w:val="16"/>
    </w:rPr>
  </w:style>
  <w:style w:type="paragraph" w:styleId="CommentText">
    <w:name w:val="annotation text"/>
    <w:basedOn w:val="Normal"/>
    <w:link w:val="CommentTextChar"/>
    <w:uiPriority w:val="99"/>
    <w:semiHidden/>
    <w:unhideWhenUsed/>
    <w:rsid w:val="009D2A3E"/>
    <w:rPr>
      <w:sz w:val="20"/>
      <w:szCs w:val="20"/>
    </w:rPr>
  </w:style>
  <w:style w:type="character" w:customStyle="1" w:styleId="CommentTextChar">
    <w:name w:val="Comment Text Char"/>
    <w:basedOn w:val="DefaultParagraphFont"/>
    <w:link w:val="CommentText"/>
    <w:uiPriority w:val="99"/>
    <w:semiHidden/>
    <w:rsid w:val="009D2A3E"/>
    <w:rPr>
      <w:sz w:val="20"/>
      <w:szCs w:val="20"/>
    </w:rPr>
  </w:style>
  <w:style w:type="paragraph" w:styleId="CommentSubject">
    <w:name w:val="annotation subject"/>
    <w:basedOn w:val="CommentText"/>
    <w:next w:val="CommentText"/>
    <w:link w:val="CommentSubjectChar"/>
    <w:uiPriority w:val="99"/>
    <w:semiHidden/>
    <w:unhideWhenUsed/>
    <w:rsid w:val="009D2A3E"/>
    <w:rPr>
      <w:b/>
      <w:bCs/>
    </w:rPr>
  </w:style>
  <w:style w:type="character" w:customStyle="1" w:styleId="CommentSubjectChar">
    <w:name w:val="Comment Subject Char"/>
    <w:basedOn w:val="CommentTextChar"/>
    <w:link w:val="CommentSubject"/>
    <w:uiPriority w:val="99"/>
    <w:semiHidden/>
    <w:rsid w:val="009D2A3E"/>
    <w:rPr>
      <w:b/>
      <w:bCs/>
      <w:sz w:val="20"/>
      <w:szCs w:val="20"/>
    </w:rPr>
  </w:style>
  <w:style w:type="character" w:styleId="UnresolvedMention">
    <w:name w:val="Unresolved Mention"/>
    <w:basedOn w:val="DefaultParagraphFont"/>
    <w:uiPriority w:val="99"/>
    <w:semiHidden/>
    <w:unhideWhenUsed/>
    <w:rsid w:val="009143AF"/>
    <w:rPr>
      <w:color w:val="605E5C"/>
      <w:shd w:val="clear" w:color="auto" w:fill="E1DFDD"/>
    </w:rPr>
  </w:style>
  <w:style w:type="character" w:styleId="FollowedHyperlink">
    <w:name w:val="FollowedHyperlink"/>
    <w:basedOn w:val="DefaultParagraphFont"/>
    <w:uiPriority w:val="99"/>
    <w:semiHidden/>
    <w:unhideWhenUsed/>
    <w:rsid w:val="00393B80"/>
    <w:rPr>
      <w:color w:val="800080" w:themeColor="followedHyperlink"/>
      <w:u w:val="single"/>
    </w:rPr>
  </w:style>
  <w:style w:type="paragraph" w:styleId="Header">
    <w:name w:val="header"/>
    <w:basedOn w:val="Normal"/>
    <w:link w:val="HeaderChar"/>
    <w:uiPriority w:val="99"/>
    <w:unhideWhenUsed/>
    <w:rsid w:val="00F20633"/>
    <w:pPr>
      <w:tabs>
        <w:tab w:val="center" w:pos="4680"/>
        <w:tab w:val="right" w:pos="9360"/>
      </w:tabs>
    </w:pPr>
  </w:style>
  <w:style w:type="character" w:customStyle="1" w:styleId="HeaderChar">
    <w:name w:val="Header Char"/>
    <w:basedOn w:val="DefaultParagraphFont"/>
    <w:link w:val="Header"/>
    <w:uiPriority w:val="99"/>
    <w:rsid w:val="00F20633"/>
  </w:style>
  <w:style w:type="paragraph" w:styleId="Revision">
    <w:name w:val="Revision"/>
    <w:hidden/>
    <w:uiPriority w:val="99"/>
    <w:semiHidden/>
    <w:rsid w:val="007F15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olunteers@perkin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olunteers@perkins.org" TargetMode="External"/><Relationship Id="rId4" Type="http://schemas.openxmlformats.org/officeDocument/2006/relationships/webSettings" Target="webSettings.xml"/><Relationship Id="rId9" Type="http://schemas.openxmlformats.org/officeDocument/2006/relationships/hyperlink" Target="http://mass-service.org/sites/default/files/Massachusetts%20Residency%20Requirements_0_0.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1524</Words>
  <Characters>7621</Characters>
  <Application>Microsoft Office Word</Application>
  <DocSecurity>0</DocSecurity>
  <Lines>155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DeFilippis</dc:creator>
  <cp:keywords/>
  <dc:description/>
  <cp:lastModifiedBy>Lisa Mosca</cp:lastModifiedBy>
  <cp:revision>3</cp:revision>
  <cp:lastPrinted>2023-05-02T17:08:00Z</cp:lastPrinted>
  <dcterms:created xsi:type="dcterms:W3CDTF">2023-05-10T16:25:00Z</dcterms:created>
  <dcterms:modified xsi:type="dcterms:W3CDTF">2023-05-10T16:26:00Z</dcterms:modified>
</cp:coreProperties>
</file>